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78" w:rsidRPr="00B76FA8" w:rsidRDefault="00D50739" w:rsidP="00CC379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</w:t>
      </w:r>
      <w:r w:rsidR="008F7C44">
        <w:rPr>
          <w:b/>
          <w:sz w:val="28"/>
          <w:szCs w:val="28"/>
        </w:rPr>
        <w:t xml:space="preserve"> повторного</w:t>
      </w:r>
      <w:r w:rsidRPr="00D50739">
        <w:rPr>
          <w:b/>
          <w:sz w:val="28"/>
          <w:szCs w:val="28"/>
        </w:rPr>
        <w:t xml:space="preserve"> </w:t>
      </w:r>
      <w:r w:rsidR="00CC3798" w:rsidRPr="00B76FA8">
        <w:rPr>
          <w:b/>
          <w:sz w:val="28"/>
          <w:szCs w:val="28"/>
        </w:rPr>
        <w:t xml:space="preserve">аукциона на право заключения договора о </w:t>
      </w:r>
      <w:r w:rsidR="000573FD" w:rsidRPr="00B76FA8">
        <w:rPr>
          <w:b/>
          <w:sz w:val="28"/>
          <w:szCs w:val="28"/>
        </w:rPr>
        <w:t xml:space="preserve">комплексном </w:t>
      </w:r>
      <w:r w:rsidR="00CC3798" w:rsidRPr="00B76FA8">
        <w:rPr>
          <w:b/>
          <w:sz w:val="28"/>
          <w:szCs w:val="28"/>
        </w:rPr>
        <w:t>развитии территории</w:t>
      </w:r>
      <w:r>
        <w:rPr>
          <w:b/>
          <w:sz w:val="28"/>
          <w:szCs w:val="28"/>
        </w:rPr>
        <w:t>, расположенной по ул</w:t>
      </w:r>
      <w:r w:rsidRPr="00D50739">
        <w:rPr>
          <w:b/>
          <w:sz w:val="28"/>
          <w:szCs w:val="28"/>
        </w:rPr>
        <w:t>. Димитрова,</w:t>
      </w:r>
      <w:r w:rsidR="000573FD" w:rsidRPr="00B76FA8">
        <w:rPr>
          <w:b/>
          <w:sz w:val="28"/>
          <w:szCs w:val="28"/>
        </w:rPr>
        <w:t xml:space="preserve"> по инициативе органа местного самоуправления</w:t>
      </w:r>
      <w:r w:rsidR="00CC3798" w:rsidRPr="00B76FA8">
        <w:rPr>
          <w:b/>
          <w:sz w:val="28"/>
          <w:szCs w:val="28"/>
        </w:rPr>
        <w:t xml:space="preserve"> </w:t>
      </w:r>
    </w:p>
    <w:p w:rsidR="0077587A" w:rsidRPr="00D50739" w:rsidRDefault="0077587A" w:rsidP="0077587A">
      <w:pPr>
        <w:widowControl w:val="0"/>
        <w:rPr>
          <w:sz w:val="28"/>
          <w:szCs w:val="28"/>
        </w:rPr>
      </w:pPr>
    </w:p>
    <w:p w:rsidR="002337D2" w:rsidRPr="002379EE" w:rsidRDefault="000573FD" w:rsidP="000573FD">
      <w:pPr>
        <w:shd w:val="clear" w:color="auto" w:fill="FFFFFF"/>
        <w:jc w:val="both"/>
        <w:rPr>
          <w:sz w:val="28"/>
          <w:szCs w:val="28"/>
        </w:rPr>
      </w:pPr>
      <w:r w:rsidRPr="00B76FA8">
        <w:rPr>
          <w:sz w:val="28"/>
          <w:szCs w:val="28"/>
        </w:rPr>
        <w:tab/>
      </w:r>
      <w:r w:rsidR="007214E9" w:rsidRPr="00B76FA8">
        <w:rPr>
          <w:sz w:val="28"/>
          <w:szCs w:val="28"/>
        </w:rPr>
        <w:t>А</w:t>
      </w:r>
      <w:r w:rsidR="00C112A4" w:rsidRPr="00B76FA8">
        <w:rPr>
          <w:sz w:val="28"/>
          <w:szCs w:val="28"/>
        </w:rPr>
        <w:t>дминистраци</w:t>
      </w:r>
      <w:r w:rsidR="00937E69" w:rsidRPr="00B76FA8">
        <w:rPr>
          <w:sz w:val="28"/>
          <w:szCs w:val="28"/>
        </w:rPr>
        <w:t>я</w:t>
      </w:r>
      <w:r w:rsidR="00C112A4" w:rsidRPr="00B76FA8">
        <w:rPr>
          <w:sz w:val="28"/>
          <w:szCs w:val="28"/>
        </w:rPr>
        <w:t xml:space="preserve"> города Красноярска извещает о проведении</w:t>
      </w:r>
      <w:r w:rsidR="008F7C44">
        <w:rPr>
          <w:sz w:val="28"/>
          <w:szCs w:val="28"/>
        </w:rPr>
        <w:t xml:space="preserve"> повторного</w:t>
      </w:r>
      <w:r w:rsidR="00C112A4" w:rsidRPr="00B76FA8">
        <w:rPr>
          <w:sz w:val="28"/>
          <w:szCs w:val="28"/>
        </w:rPr>
        <w:t xml:space="preserve"> аукциона, открытого по составу участников и форме подачи заявок, на право заключения договора о</w:t>
      </w:r>
      <w:r w:rsidRPr="00B76FA8">
        <w:rPr>
          <w:b/>
          <w:sz w:val="28"/>
          <w:szCs w:val="28"/>
        </w:rPr>
        <w:t xml:space="preserve"> </w:t>
      </w:r>
      <w:r w:rsidRPr="00B76FA8">
        <w:rPr>
          <w:sz w:val="28"/>
          <w:szCs w:val="28"/>
        </w:rPr>
        <w:t>комплексном развитии территории</w:t>
      </w:r>
      <w:r w:rsidR="00D50739" w:rsidRPr="00D50739">
        <w:rPr>
          <w:sz w:val="28"/>
          <w:szCs w:val="28"/>
        </w:rPr>
        <w:t>, располож</w:t>
      </w:r>
      <w:r w:rsidR="002379EE">
        <w:rPr>
          <w:sz w:val="28"/>
          <w:szCs w:val="28"/>
        </w:rPr>
        <w:t>е</w:t>
      </w:r>
      <w:r w:rsidR="00D50739" w:rsidRPr="00D50739">
        <w:rPr>
          <w:sz w:val="28"/>
          <w:szCs w:val="28"/>
        </w:rPr>
        <w:t xml:space="preserve">нной по ул. </w:t>
      </w:r>
      <w:r w:rsidR="00D50739" w:rsidRPr="002379EE">
        <w:rPr>
          <w:sz w:val="28"/>
          <w:szCs w:val="28"/>
        </w:rPr>
        <w:t>Димитрова,</w:t>
      </w:r>
      <w:r w:rsidRPr="00B76FA8">
        <w:rPr>
          <w:sz w:val="28"/>
          <w:szCs w:val="28"/>
        </w:rPr>
        <w:t xml:space="preserve"> по инициативе органа местного самоуправления</w:t>
      </w:r>
      <w:r w:rsidR="00D50739" w:rsidRPr="002379EE">
        <w:rPr>
          <w:sz w:val="28"/>
          <w:szCs w:val="28"/>
        </w:rPr>
        <w:t>.</w:t>
      </w:r>
    </w:p>
    <w:p w:rsidR="000E7C46" w:rsidRPr="00B76FA8" w:rsidRDefault="000E7C46" w:rsidP="00FC73ED">
      <w:pPr>
        <w:widowControl w:val="0"/>
        <w:ind w:firstLine="709"/>
        <w:jc w:val="both"/>
        <w:rPr>
          <w:bCs/>
          <w:sz w:val="28"/>
          <w:szCs w:val="28"/>
        </w:rPr>
      </w:pPr>
    </w:p>
    <w:p w:rsidR="007B0131" w:rsidRPr="00B76FA8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76FA8">
        <w:rPr>
          <w:b/>
          <w:bCs/>
          <w:sz w:val="28"/>
          <w:szCs w:val="28"/>
        </w:rPr>
        <w:t>1. </w:t>
      </w:r>
      <w:r w:rsidR="002337D2" w:rsidRPr="00B76FA8">
        <w:rPr>
          <w:b/>
          <w:bCs/>
          <w:sz w:val="28"/>
          <w:szCs w:val="28"/>
        </w:rPr>
        <w:t>Организатор</w:t>
      </w:r>
      <w:r w:rsidR="007B0131" w:rsidRPr="00B76FA8">
        <w:rPr>
          <w:b/>
          <w:bCs/>
          <w:sz w:val="28"/>
          <w:szCs w:val="28"/>
        </w:rPr>
        <w:t>ы</w:t>
      </w:r>
      <w:r w:rsidR="002337D2" w:rsidRPr="00B76FA8">
        <w:rPr>
          <w:b/>
          <w:bCs/>
          <w:sz w:val="28"/>
          <w:szCs w:val="28"/>
        </w:rPr>
        <w:t xml:space="preserve"> аукцион</w:t>
      </w:r>
      <w:r w:rsidR="007214E9" w:rsidRPr="00B76FA8">
        <w:rPr>
          <w:b/>
          <w:bCs/>
          <w:sz w:val="28"/>
          <w:szCs w:val="28"/>
        </w:rPr>
        <w:t>а</w:t>
      </w:r>
      <w:r w:rsidR="007B0131" w:rsidRPr="00B76FA8">
        <w:rPr>
          <w:bCs/>
          <w:sz w:val="28"/>
          <w:szCs w:val="28"/>
        </w:rPr>
        <w:t>:</w:t>
      </w:r>
      <w:r w:rsidR="00A2340D" w:rsidRPr="00B76FA8">
        <w:rPr>
          <w:bCs/>
          <w:sz w:val="28"/>
          <w:szCs w:val="28"/>
        </w:rPr>
        <w:t xml:space="preserve"> </w:t>
      </w:r>
    </w:p>
    <w:p w:rsidR="007B0131" w:rsidRPr="00B76FA8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6FA8">
        <w:rPr>
          <w:sz w:val="28"/>
          <w:szCs w:val="28"/>
        </w:rPr>
        <w:t xml:space="preserve">- </w:t>
      </w:r>
      <w:r w:rsidR="00A2340D" w:rsidRPr="00B76FA8">
        <w:rPr>
          <w:sz w:val="28"/>
          <w:szCs w:val="28"/>
        </w:rPr>
        <w:t>Департамент градостроительства администрации города Красноярска</w:t>
      </w:r>
      <w:r w:rsidRPr="00B76FA8">
        <w:rPr>
          <w:sz w:val="28"/>
          <w:szCs w:val="28"/>
        </w:rPr>
        <w:t>, находящийся по адресу</w:t>
      </w:r>
      <w:r w:rsidR="00090878" w:rsidRPr="00B76FA8">
        <w:rPr>
          <w:sz w:val="28"/>
          <w:szCs w:val="28"/>
        </w:rPr>
        <w:t>:</w:t>
      </w:r>
      <w:r w:rsidRPr="00B76FA8">
        <w:rPr>
          <w:sz w:val="28"/>
          <w:szCs w:val="28"/>
        </w:rPr>
        <w:t xml:space="preserve"> 660049, г. К</w:t>
      </w:r>
      <w:r w:rsidR="00090878" w:rsidRPr="00B76FA8">
        <w:rPr>
          <w:sz w:val="28"/>
          <w:szCs w:val="28"/>
        </w:rPr>
        <w:t>расноярск, ул. Карла Маркса, 95</w:t>
      </w:r>
      <w:r w:rsidRPr="00B76FA8">
        <w:rPr>
          <w:sz w:val="28"/>
          <w:szCs w:val="28"/>
        </w:rPr>
        <w:t>,</w:t>
      </w:r>
      <w:r w:rsidR="007B0131" w:rsidRPr="00B76FA8">
        <w:rPr>
          <w:sz w:val="28"/>
          <w:szCs w:val="28"/>
        </w:rPr>
        <w:t xml:space="preserve"> </w:t>
      </w:r>
      <w:r w:rsidRPr="00B76FA8">
        <w:rPr>
          <w:sz w:val="28"/>
          <w:szCs w:val="28"/>
        </w:rPr>
        <w:t xml:space="preserve">- </w:t>
      </w:r>
      <w:r w:rsidR="007B0131" w:rsidRPr="00B76FA8">
        <w:rPr>
          <w:color w:val="000000"/>
          <w:sz w:val="28"/>
          <w:szCs w:val="28"/>
        </w:rPr>
        <w:t xml:space="preserve">в части </w:t>
      </w:r>
      <w:r w:rsidR="00090878" w:rsidRPr="00B76FA8">
        <w:rPr>
          <w:color w:val="000000"/>
          <w:sz w:val="28"/>
          <w:szCs w:val="28"/>
        </w:rPr>
        <w:t>организац</w:t>
      </w:r>
      <w:proofErr w:type="gramStart"/>
      <w:r w:rsidR="00090878" w:rsidRPr="00B76FA8">
        <w:rPr>
          <w:color w:val="000000"/>
          <w:sz w:val="28"/>
          <w:szCs w:val="28"/>
        </w:rPr>
        <w:t>ии ау</w:t>
      </w:r>
      <w:proofErr w:type="gramEnd"/>
      <w:r w:rsidR="00090878" w:rsidRPr="00B76FA8">
        <w:rPr>
          <w:color w:val="000000"/>
          <w:sz w:val="28"/>
          <w:szCs w:val="28"/>
        </w:rPr>
        <w:t>кциона</w:t>
      </w:r>
      <w:r w:rsidR="00EF7689" w:rsidRPr="00B76FA8">
        <w:rPr>
          <w:color w:val="000000"/>
          <w:sz w:val="28"/>
          <w:szCs w:val="28"/>
        </w:rPr>
        <w:t xml:space="preserve">, </w:t>
      </w:r>
      <w:r w:rsidR="007B0131" w:rsidRPr="00B76FA8">
        <w:rPr>
          <w:color w:val="000000"/>
          <w:sz w:val="28"/>
          <w:szCs w:val="28"/>
        </w:rPr>
        <w:t>координации деятельности органов администрации города при</w:t>
      </w:r>
      <w:r w:rsidR="00090878" w:rsidRPr="00B76FA8">
        <w:rPr>
          <w:color w:val="000000"/>
          <w:sz w:val="28"/>
          <w:szCs w:val="28"/>
        </w:rPr>
        <w:t xml:space="preserve"> проведении аукциона</w:t>
      </w:r>
      <w:r w:rsidR="00EF7689" w:rsidRPr="00B76FA8">
        <w:rPr>
          <w:color w:val="000000"/>
          <w:sz w:val="28"/>
          <w:szCs w:val="28"/>
        </w:rPr>
        <w:t xml:space="preserve"> и</w:t>
      </w:r>
      <w:r w:rsidR="007B0131" w:rsidRPr="00B76FA8">
        <w:rPr>
          <w:color w:val="000000"/>
          <w:sz w:val="28"/>
          <w:szCs w:val="28"/>
        </w:rPr>
        <w:t xml:space="preserve"> заключ</w:t>
      </w:r>
      <w:r w:rsidR="00090878" w:rsidRPr="00B76FA8">
        <w:rPr>
          <w:color w:val="000000"/>
          <w:sz w:val="28"/>
          <w:szCs w:val="28"/>
        </w:rPr>
        <w:t>ения</w:t>
      </w:r>
      <w:r w:rsidR="007B0131" w:rsidRPr="00B76FA8">
        <w:rPr>
          <w:color w:val="000000"/>
          <w:sz w:val="28"/>
          <w:szCs w:val="28"/>
        </w:rPr>
        <w:t xml:space="preserve"> договора о </w:t>
      </w:r>
      <w:r w:rsidR="000573FD" w:rsidRPr="00B76FA8">
        <w:rPr>
          <w:color w:val="000000"/>
          <w:sz w:val="28"/>
          <w:szCs w:val="28"/>
        </w:rPr>
        <w:t xml:space="preserve">комплексном развитии </w:t>
      </w:r>
      <w:r w:rsidR="007B0131" w:rsidRPr="00B76FA8">
        <w:rPr>
          <w:color w:val="000000"/>
          <w:sz w:val="28"/>
          <w:szCs w:val="28"/>
        </w:rPr>
        <w:t>территории</w:t>
      </w:r>
      <w:r w:rsidR="000573FD" w:rsidRPr="00B76FA8">
        <w:rPr>
          <w:color w:val="000000"/>
          <w:sz w:val="28"/>
          <w:szCs w:val="28"/>
        </w:rPr>
        <w:t xml:space="preserve"> по инициативе органа местного самоуправления</w:t>
      </w:r>
      <w:r w:rsidR="007B0131" w:rsidRPr="00B76FA8">
        <w:rPr>
          <w:color w:val="000000"/>
          <w:sz w:val="28"/>
          <w:szCs w:val="28"/>
        </w:rPr>
        <w:t>.</w:t>
      </w:r>
    </w:p>
    <w:p w:rsidR="00EA1563" w:rsidRPr="00B76FA8" w:rsidRDefault="00EA1563" w:rsidP="00783DEC">
      <w:pPr>
        <w:pStyle w:val="10"/>
        <w:rPr>
          <w:bCs/>
          <w:sz w:val="28"/>
          <w:szCs w:val="28"/>
        </w:rPr>
      </w:pPr>
      <w:r w:rsidRPr="00B76FA8">
        <w:rPr>
          <w:bCs/>
          <w:sz w:val="28"/>
          <w:szCs w:val="28"/>
        </w:rPr>
        <w:t>Почтовый адрес:</w:t>
      </w:r>
      <w:r w:rsidRPr="00B76FA8">
        <w:rPr>
          <w:sz w:val="28"/>
          <w:szCs w:val="28"/>
        </w:rPr>
        <w:t xml:space="preserve"> 660049, г. Красноярск, ул. Карла Маркса, 95</w:t>
      </w:r>
      <w:r w:rsidRPr="00B76FA8">
        <w:rPr>
          <w:bCs/>
          <w:sz w:val="28"/>
          <w:szCs w:val="28"/>
        </w:rPr>
        <w:t>.</w:t>
      </w:r>
    </w:p>
    <w:p w:rsidR="00EA1563" w:rsidRPr="00B76FA8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почты:</w:t>
      </w:r>
      <w:r w:rsidRPr="00B76F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12" w:tgtFrame="_blank" w:history="1">
        <w:r w:rsidRPr="00B76FA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grad@admkrsk.ru</w:t>
        </w:r>
      </w:hyperlink>
      <w:r w:rsidRPr="00974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73FD" w:rsidRPr="008B4D8B">
        <w:rPr>
          <w:rFonts w:ascii="Times New Roman" w:hAnsi="Times New Roman" w:cs="Times New Roman"/>
          <w:sz w:val="28"/>
          <w:szCs w:val="28"/>
          <w:lang w:val="en-US"/>
        </w:rPr>
        <w:t>buzunova</w:t>
      </w:r>
      <w:proofErr w:type="spellEnd"/>
      <w:r w:rsidR="00EB3C39" w:rsidRPr="008B4D8B">
        <w:rPr>
          <w:rFonts w:ascii="Times New Roman" w:hAnsi="Times New Roman" w:cs="Times New Roman"/>
          <w:sz w:val="28"/>
          <w:szCs w:val="28"/>
        </w:rPr>
        <w:t>@</w:t>
      </w:r>
      <w:r w:rsidRPr="008B4D8B">
        <w:rPr>
          <w:rFonts w:ascii="Times New Roman" w:hAnsi="Times New Roman" w:cs="Times New Roman"/>
          <w:sz w:val="28"/>
          <w:szCs w:val="28"/>
        </w:rPr>
        <w:t>admkrsk.ru.</w:t>
      </w:r>
    </w:p>
    <w:p w:rsidR="00EA1563" w:rsidRPr="00B76FA8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 xml:space="preserve">Контактный телефон в г. Красноярске: 8 (391) </w:t>
      </w:r>
      <w:r w:rsidR="000573FD" w:rsidRPr="00B76FA8">
        <w:rPr>
          <w:rFonts w:ascii="Times New Roman" w:hAnsi="Times New Roman" w:cs="Times New Roman"/>
          <w:sz w:val="28"/>
          <w:szCs w:val="28"/>
        </w:rPr>
        <w:t>222-34-</w:t>
      </w:r>
      <w:r w:rsidR="00D50739" w:rsidRPr="00D50739">
        <w:rPr>
          <w:rFonts w:ascii="Times New Roman" w:hAnsi="Times New Roman" w:cs="Times New Roman"/>
          <w:sz w:val="28"/>
          <w:szCs w:val="28"/>
        </w:rPr>
        <w:t>02</w:t>
      </w:r>
      <w:r w:rsidRPr="00B76FA8">
        <w:rPr>
          <w:rFonts w:ascii="Times New Roman" w:hAnsi="Times New Roman" w:cs="Times New Roman"/>
          <w:sz w:val="28"/>
          <w:szCs w:val="28"/>
        </w:rPr>
        <w:t xml:space="preserve">, </w:t>
      </w:r>
      <w:r w:rsidR="00E20E5B" w:rsidRPr="00B76FA8">
        <w:rPr>
          <w:rFonts w:ascii="Times New Roman" w:hAnsi="Times New Roman" w:cs="Times New Roman"/>
          <w:sz w:val="28"/>
          <w:szCs w:val="28"/>
        </w:rPr>
        <w:t xml:space="preserve">8 (391) </w:t>
      </w:r>
      <w:r w:rsidR="000573FD" w:rsidRPr="00B76FA8">
        <w:rPr>
          <w:rFonts w:ascii="Times New Roman" w:hAnsi="Times New Roman" w:cs="Times New Roman"/>
          <w:sz w:val="28"/>
          <w:szCs w:val="28"/>
        </w:rPr>
        <w:t>222-34-13</w:t>
      </w:r>
      <w:r w:rsidR="00E20E5B" w:rsidRPr="00B76FA8">
        <w:rPr>
          <w:rFonts w:ascii="Times New Roman" w:hAnsi="Times New Roman" w:cs="Times New Roman"/>
          <w:sz w:val="28"/>
          <w:szCs w:val="28"/>
        </w:rPr>
        <w:t xml:space="preserve">, </w:t>
      </w:r>
      <w:r w:rsidR="00E20E5B"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8 </w:t>
      </w:r>
      <w:r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(391) 226-19-15, факс </w:t>
      </w:r>
      <w:r w:rsidRPr="00B76FA8">
        <w:rPr>
          <w:rFonts w:ascii="Times New Roman" w:hAnsi="Times New Roman" w:cs="Times New Roman"/>
          <w:sz w:val="28"/>
          <w:szCs w:val="28"/>
        </w:rPr>
        <w:t xml:space="preserve">8 (391) </w:t>
      </w:r>
      <w:r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229-68-08.</w:t>
      </w:r>
    </w:p>
    <w:p w:rsidR="002337D2" w:rsidRPr="00B76FA8" w:rsidRDefault="007950ED" w:rsidP="00FC73E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76FA8">
        <w:rPr>
          <w:color w:val="000000"/>
          <w:sz w:val="28"/>
          <w:szCs w:val="28"/>
        </w:rPr>
        <w:t xml:space="preserve">- </w:t>
      </w:r>
      <w:r w:rsidR="007B0131" w:rsidRPr="00B76FA8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="007B0131" w:rsidRPr="00B76FA8">
        <w:rPr>
          <w:sz w:val="28"/>
          <w:szCs w:val="28"/>
        </w:rPr>
        <w:t>Красноярска</w:t>
      </w:r>
      <w:r w:rsidRPr="00B76FA8">
        <w:rPr>
          <w:sz w:val="28"/>
          <w:szCs w:val="28"/>
        </w:rPr>
        <w:t>, находящийся по адресу</w:t>
      </w:r>
      <w:r w:rsidR="00090878" w:rsidRPr="00B76FA8">
        <w:rPr>
          <w:sz w:val="28"/>
          <w:szCs w:val="28"/>
        </w:rPr>
        <w:t>:</w:t>
      </w:r>
      <w:r w:rsidRPr="00B76FA8">
        <w:rPr>
          <w:sz w:val="28"/>
          <w:szCs w:val="28"/>
        </w:rPr>
        <w:t xml:space="preserve"> 660049, г. Красноярск, ул. Карла Маркса, 9</w:t>
      </w:r>
      <w:r w:rsidR="000573FD" w:rsidRPr="009740B4">
        <w:rPr>
          <w:sz w:val="28"/>
          <w:szCs w:val="28"/>
        </w:rPr>
        <w:t>3</w:t>
      </w:r>
      <w:r w:rsidRPr="00B76FA8">
        <w:rPr>
          <w:sz w:val="28"/>
          <w:szCs w:val="28"/>
        </w:rPr>
        <w:t>, -</w:t>
      </w:r>
      <w:r w:rsidR="007B0131" w:rsidRPr="00B76FA8">
        <w:rPr>
          <w:color w:val="000000"/>
          <w:sz w:val="28"/>
          <w:szCs w:val="28"/>
        </w:rPr>
        <w:t xml:space="preserve"> </w:t>
      </w:r>
      <w:r w:rsidR="00B77639" w:rsidRPr="00B77639">
        <w:rPr>
          <w:color w:val="000000"/>
          <w:sz w:val="28"/>
          <w:szCs w:val="28"/>
        </w:rPr>
        <w:t>в части проведения аукциона на право заключения договора о комплексном развитии территории по инициативе органа местного самоуправления.</w:t>
      </w:r>
    </w:p>
    <w:p w:rsidR="00090878" w:rsidRPr="00B76FA8" w:rsidRDefault="00090878" w:rsidP="00783DEC">
      <w:pPr>
        <w:pStyle w:val="10"/>
        <w:rPr>
          <w:bCs/>
          <w:sz w:val="28"/>
          <w:szCs w:val="28"/>
        </w:rPr>
      </w:pPr>
      <w:r w:rsidRPr="00B76FA8">
        <w:rPr>
          <w:bCs/>
          <w:sz w:val="28"/>
          <w:szCs w:val="28"/>
        </w:rPr>
        <w:t>Почтовый адрес:</w:t>
      </w:r>
      <w:r w:rsidRPr="00B76FA8">
        <w:rPr>
          <w:sz w:val="28"/>
          <w:szCs w:val="28"/>
        </w:rPr>
        <w:t xml:space="preserve"> 660049, г. Красноярск, ул. Карла Маркса, 9</w:t>
      </w:r>
      <w:r w:rsidR="000573FD" w:rsidRPr="009740B4">
        <w:rPr>
          <w:sz w:val="28"/>
          <w:szCs w:val="28"/>
        </w:rPr>
        <w:t>3</w:t>
      </w:r>
      <w:r w:rsidRPr="00B76FA8">
        <w:rPr>
          <w:bCs/>
          <w:sz w:val="28"/>
          <w:szCs w:val="28"/>
        </w:rPr>
        <w:t>.</w:t>
      </w:r>
    </w:p>
    <w:p w:rsidR="00090878" w:rsidRPr="00B76FA8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почты:</w:t>
      </w:r>
      <w:r w:rsidRPr="00B76F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13" w:history="1">
        <w:r w:rsidR="0053326D" w:rsidRPr="00B76FA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zakaz@admkrsk.ru</w:t>
        </w:r>
      </w:hyperlink>
      <w:r w:rsidRPr="00B76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</w:p>
    <w:p w:rsidR="00483873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 xml:space="preserve">Контактный телефон в </w:t>
      </w:r>
      <w:r w:rsidR="00DA7478" w:rsidRPr="00B76FA8">
        <w:rPr>
          <w:rFonts w:ascii="Times New Roman" w:hAnsi="Times New Roman" w:cs="Times New Roman"/>
          <w:sz w:val="28"/>
          <w:szCs w:val="28"/>
        </w:rPr>
        <w:t>г. Красноярске: 8 (391) 226-1</w:t>
      </w:r>
      <w:r w:rsidR="00EB3C39" w:rsidRPr="00B76FA8">
        <w:rPr>
          <w:rFonts w:ascii="Times New Roman" w:hAnsi="Times New Roman" w:cs="Times New Roman"/>
          <w:sz w:val="28"/>
          <w:szCs w:val="28"/>
        </w:rPr>
        <w:t>0-32.</w:t>
      </w:r>
    </w:p>
    <w:p w:rsidR="0077587A" w:rsidRPr="00B76FA8" w:rsidRDefault="0077587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3E90" w:rsidRPr="00B76FA8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2. </w:t>
      </w:r>
      <w:r w:rsidR="0062726E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Официальные</w:t>
      </w:r>
      <w:r w:rsidR="00C13E90" w:rsidRPr="00B76F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сайт</w:t>
      </w:r>
      <w:r w:rsidR="0062726E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DE247B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, на которых</w:t>
      </w:r>
      <w:r w:rsidR="00C13E90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размещено извещение о проведен</w:t>
      </w:r>
      <w:proofErr w:type="gramStart"/>
      <w:r w:rsidR="00C13E90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ии ау</w:t>
      </w:r>
      <w:proofErr w:type="gramEnd"/>
      <w:r w:rsidR="00C13E90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кциона:</w:t>
      </w:r>
      <w:r w:rsidR="00C13E90" w:rsidRPr="00B76F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13E90" w:rsidRPr="00B76FA8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08263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13E90" w:rsidRPr="00B76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фициальный сайт Российской Федерации </w:t>
      </w:r>
      <w:r w:rsidR="00C13E90" w:rsidRPr="00B76FA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C13E90" w:rsidRPr="00B76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размещения информации о проведении торгов: </w:t>
      </w:r>
      <w:hyperlink r:id="rId14" w:history="1">
        <w:r w:rsidR="00C13E90" w:rsidRPr="00B76FA8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www.torgi.gov.ru</w:t>
        </w:r>
      </w:hyperlink>
      <w:r w:rsidR="00C13E90" w:rsidRPr="00B76FA8">
        <w:rPr>
          <w:rFonts w:ascii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C13E90" w:rsidRPr="00B76FA8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>- </w:t>
      </w:r>
      <w:r w:rsidR="0008263B">
        <w:rPr>
          <w:rFonts w:ascii="Times New Roman" w:hAnsi="Times New Roman" w:cs="Times New Roman"/>
          <w:sz w:val="28"/>
          <w:szCs w:val="28"/>
        </w:rPr>
        <w:t>О</w:t>
      </w:r>
      <w:r w:rsidR="00C13E90" w:rsidRPr="00B76FA8">
        <w:rPr>
          <w:rFonts w:ascii="Times New Roman" w:hAnsi="Times New Roman" w:cs="Times New Roman"/>
          <w:sz w:val="28"/>
          <w:szCs w:val="28"/>
        </w:rPr>
        <w:t xml:space="preserve">фициальный сайт администрации города Красноярск: </w:t>
      </w:r>
      <w:hyperlink r:id="rId15" w:history="1">
        <w:r w:rsidR="00C13E90" w:rsidRPr="00B76FA8">
          <w:rPr>
            <w:rStyle w:val="a9"/>
            <w:rFonts w:ascii="Times New Roman" w:hAnsi="Times New Roman" w:cs="Times New Roman"/>
            <w:sz w:val="28"/>
            <w:szCs w:val="28"/>
          </w:rPr>
          <w:t>www.admkrsk.ru</w:t>
        </w:r>
      </w:hyperlink>
      <w:r w:rsidR="001429AA" w:rsidRPr="00B76FA8">
        <w:rPr>
          <w:rFonts w:ascii="Times New Roman" w:hAnsi="Times New Roman" w:cs="Times New Roman"/>
          <w:sz w:val="28"/>
          <w:szCs w:val="28"/>
        </w:rPr>
        <w:t>.</w:t>
      </w:r>
    </w:p>
    <w:p w:rsidR="00090878" w:rsidRPr="00B76FA8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Подробную информацию о</w:t>
      </w:r>
      <w:r w:rsidR="00A40666" w:rsidRPr="00B76FA8">
        <w:rPr>
          <w:sz w:val="28"/>
          <w:szCs w:val="28"/>
        </w:rPr>
        <w:t>б аукционе</w:t>
      </w:r>
      <w:r w:rsidRPr="00B76FA8">
        <w:rPr>
          <w:sz w:val="28"/>
          <w:szCs w:val="28"/>
        </w:rPr>
        <w:t xml:space="preserve"> можно получить на</w:t>
      </w:r>
      <w:r w:rsidR="001429AA" w:rsidRPr="00B76FA8">
        <w:rPr>
          <w:sz w:val="28"/>
          <w:szCs w:val="28"/>
        </w:rPr>
        <w:t xml:space="preserve"> указанных сайтах</w:t>
      </w:r>
      <w:r w:rsidRPr="00B76FA8">
        <w:rPr>
          <w:sz w:val="28"/>
          <w:szCs w:val="28"/>
        </w:rPr>
        <w:t>.</w:t>
      </w:r>
    </w:p>
    <w:p w:rsidR="00090878" w:rsidRPr="00B76FA8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2337D2" w:rsidRPr="00B76FA8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Место, дата, время проведения аукциона</w:t>
      </w:r>
      <w:r w:rsidR="000826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6229" w:rsidRPr="00B76FA8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color w:val="000000"/>
          <w:sz w:val="28"/>
          <w:szCs w:val="28"/>
        </w:rPr>
        <w:t>Адрес:</w:t>
      </w:r>
      <w:r w:rsidR="00026229" w:rsidRPr="00B76FA8">
        <w:rPr>
          <w:color w:val="000000"/>
          <w:sz w:val="28"/>
          <w:szCs w:val="28"/>
        </w:rPr>
        <w:t xml:space="preserve"> </w:t>
      </w:r>
      <w:r w:rsidR="00026229" w:rsidRPr="00B76FA8">
        <w:rPr>
          <w:sz w:val="28"/>
          <w:szCs w:val="28"/>
        </w:rPr>
        <w:t xml:space="preserve">660049, г. Красноярск, ул. Карла Маркса, 95, </w:t>
      </w:r>
      <w:proofErr w:type="spellStart"/>
      <w:r w:rsidR="00026229" w:rsidRPr="00B76FA8">
        <w:rPr>
          <w:sz w:val="28"/>
          <w:szCs w:val="28"/>
        </w:rPr>
        <w:t>каб</w:t>
      </w:r>
      <w:proofErr w:type="spellEnd"/>
      <w:r w:rsidR="00026229" w:rsidRPr="00B76FA8">
        <w:rPr>
          <w:sz w:val="28"/>
          <w:szCs w:val="28"/>
        </w:rPr>
        <w:t>. 303.</w:t>
      </w:r>
    </w:p>
    <w:p w:rsidR="002337D2" w:rsidRPr="008B4D8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D8B">
        <w:rPr>
          <w:rFonts w:ascii="Times New Roman" w:hAnsi="Times New Roman" w:cs="Times New Roman"/>
          <w:color w:val="000000"/>
          <w:sz w:val="28"/>
          <w:szCs w:val="28"/>
        </w:rPr>
        <w:t xml:space="preserve">Дата: </w:t>
      </w:r>
      <w:r w:rsidR="004E74F4" w:rsidRPr="00F47BB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15</w:t>
      </w:r>
      <w:r w:rsidR="00E97AD2" w:rsidRPr="00F47BB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8B4D8B" w:rsidRPr="00F47BB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июня</w:t>
      </w:r>
      <w:r w:rsidR="00BF7557" w:rsidRPr="00F47BB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E97AD2" w:rsidRPr="00F47BB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2020</w:t>
      </w:r>
      <w:r w:rsidRPr="00F47BB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B8531B" w:rsidRPr="00F47BB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года.</w:t>
      </w:r>
      <w:r w:rsidRPr="008B4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D8B">
        <w:rPr>
          <w:rFonts w:ascii="Times New Roman" w:hAnsi="Times New Roman" w:cs="Times New Roman"/>
          <w:color w:val="000000"/>
          <w:sz w:val="28"/>
          <w:szCs w:val="28"/>
        </w:rPr>
        <w:t xml:space="preserve">Время: </w:t>
      </w:r>
      <w:r w:rsidR="0030082C" w:rsidRPr="00F47BB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в</w:t>
      </w:r>
      <w:r w:rsidRPr="00F47BB9"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  <w:t xml:space="preserve"> </w:t>
      </w:r>
      <w:r w:rsidR="008B4D8B" w:rsidRPr="00F47BB9"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  <w:t>10</w:t>
      </w:r>
      <w:r w:rsidR="008925B3" w:rsidRPr="00F47BB9"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  <w:t xml:space="preserve"> часов </w:t>
      </w:r>
      <w:r w:rsidR="008B4D8B" w:rsidRPr="00F47BB9"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  <w:t>30</w:t>
      </w:r>
      <w:r w:rsidR="009E55C2" w:rsidRPr="00F47BB9"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  <w:t xml:space="preserve"> минут</w:t>
      </w:r>
      <w:r w:rsidR="009E55C2" w:rsidRPr="008B4D8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B4D8B">
        <w:rPr>
          <w:rFonts w:ascii="Times New Roman" w:hAnsi="Times New Roman" w:cs="Times New Roman"/>
          <w:iCs/>
          <w:color w:val="000000"/>
          <w:sz w:val="28"/>
          <w:szCs w:val="28"/>
        </w:rPr>
        <w:t>по местному времени</w:t>
      </w:r>
      <w:r w:rsidRPr="008B4D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5B71" w:rsidRPr="00B76FA8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7D2" w:rsidRPr="00B76FA8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Адрес места приема, порядок </w:t>
      </w:r>
      <w:r w:rsidR="000E7C46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сроки 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пода</w:t>
      </w:r>
      <w:r w:rsidR="0008263B">
        <w:rPr>
          <w:rFonts w:ascii="Times New Roman" w:hAnsi="Times New Roman" w:cs="Times New Roman"/>
          <w:b/>
          <w:color w:val="000000"/>
          <w:sz w:val="28"/>
          <w:szCs w:val="28"/>
        </w:rPr>
        <w:t>чи заявок на участие в аукционе.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37D2" w:rsidRPr="00B76FA8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Прием заявок на участие в аукционе осуществляется по адресу:</w:t>
      </w: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76FA8">
        <w:rPr>
          <w:rFonts w:ascii="Times New Roman" w:hAnsi="Times New Roman" w:cs="Times New Roman"/>
          <w:sz w:val="28"/>
          <w:szCs w:val="28"/>
        </w:rPr>
        <w:t>660049,</w:t>
      </w:r>
      <w:r w:rsidR="009961D0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Pr="00B76FA8">
        <w:rPr>
          <w:rFonts w:ascii="Times New Roman" w:hAnsi="Times New Roman" w:cs="Times New Roman"/>
          <w:sz w:val="28"/>
          <w:szCs w:val="28"/>
        </w:rPr>
        <w:t>г.</w:t>
      </w:r>
      <w:r w:rsidR="001E2851" w:rsidRPr="00B76FA8">
        <w:rPr>
          <w:rFonts w:ascii="Times New Roman" w:hAnsi="Times New Roman" w:cs="Times New Roman"/>
          <w:sz w:val="28"/>
          <w:szCs w:val="28"/>
        </w:rPr>
        <w:t> </w:t>
      </w:r>
      <w:r w:rsidRPr="00B76FA8">
        <w:rPr>
          <w:rFonts w:ascii="Times New Roman" w:hAnsi="Times New Roman" w:cs="Times New Roman"/>
          <w:sz w:val="28"/>
          <w:szCs w:val="28"/>
        </w:rPr>
        <w:t xml:space="preserve">Красноярск, ул. Карла Маркса, 95, </w:t>
      </w:r>
      <w:proofErr w:type="spellStart"/>
      <w:r w:rsidRPr="00B76FA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76FA8">
        <w:rPr>
          <w:rFonts w:ascii="Times New Roman" w:hAnsi="Times New Roman" w:cs="Times New Roman"/>
          <w:sz w:val="28"/>
          <w:szCs w:val="28"/>
        </w:rPr>
        <w:t xml:space="preserve">. </w:t>
      </w:r>
      <w:r w:rsidR="000573FD" w:rsidRPr="00B76FA8">
        <w:rPr>
          <w:rFonts w:ascii="Times New Roman" w:hAnsi="Times New Roman" w:cs="Times New Roman"/>
          <w:sz w:val="28"/>
          <w:szCs w:val="28"/>
        </w:rPr>
        <w:t>421</w:t>
      </w:r>
      <w:r w:rsidRPr="00B76FA8">
        <w:rPr>
          <w:rFonts w:ascii="Times New Roman" w:hAnsi="Times New Roman" w:cs="Times New Roman"/>
          <w:sz w:val="28"/>
          <w:szCs w:val="28"/>
        </w:rPr>
        <w:t xml:space="preserve">, </w:t>
      </w:r>
      <w:r w:rsidR="00ED0111" w:rsidRPr="00B76FA8">
        <w:rPr>
          <w:rFonts w:ascii="Times New Roman" w:hAnsi="Times New Roman" w:cs="Times New Roman"/>
          <w:sz w:val="28"/>
          <w:szCs w:val="28"/>
        </w:rPr>
        <w:t>телефон</w:t>
      </w:r>
      <w:r w:rsidR="00B6030B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0E7C46"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(391)</w:t>
      </w:r>
      <w:r w:rsidR="00C7744C"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73FD"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222-34-13</w:t>
      </w:r>
      <w:r w:rsidR="00ED0111"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41A4E">
        <w:rPr>
          <w:rFonts w:ascii="Times New Roman" w:hAnsi="Times New Roman" w:cs="Times New Roman"/>
          <w:sz w:val="28"/>
          <w:szCs w:val="28"/>
        </w:rPr>
        <w:t>в рабочие дни с 8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B3C39" w:rsidRPr="00B76FA8">
        <w:rPr>
          <w:rFonts w:ascii="Times New Roman" w:hAnsi="Times New Roman" w:cs="Times New Roman"/>
          <w:sz w:val="28"/>
          <w:szCs w:val="28"/>
        </w:rPr>
        <w:t>30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D0111" w:rsidRPr="00B76FA8">
        <w:rPr>
          <w:rFonts w:ascii="Times New Roman" w:hAnsi="Times New Roman" w:cs="Times New Roman"/>
          <w:sz w:val="28"/>
          <w:szCs w:val="28"/>
        </w:rPr>
        <w:t xml:space="preserve"> до 1</w:t>
      </w:r>
      <w:r w:rsidR="00341A4E">
        <w:rPr>
          <w:rFonts w:ascii="Times New Roman" w:hAnsi="Times New Roman" w:cs="Times New Roman"/>
          <w:sz w:val="28"/>
          <w:szCs w:val="28"/>
        </w:rPr>
        <w:t>7 час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ов </w:t>
      </w:r>
      <w:r w:rsidR="000573FD" w:rsidRPr="00B76FA8">
        <w:rPr>
          <w:rFonts w:ascii="Times New Roman" w:hAnsi="Times New Roman" w:cs="Times New Roman"/>
          <w:sz w:val="28"/>
          <w:szCs w:val="28"/>
        </w:rPr>
        <w:t>3</w:t>
      </w:r>
      <w:r w:rsidR="00341A4E">
        <w:rPr>
          <w:rFonts w:ascii="Times New Roman" w:hAnsi="Times New Roman" w:cs="Times New Roman"/>
          <w:sz w:val="28"/>
          <w:szCs w:val="28"/>
        </w:rPr>
        <w:t xml:space="preserve">0 </w:t>
      </w:r>
      <w:r w:rsidR="00341A4E" w:rsidRPr="00341A4E">
        <w:rPr>
          <w:rFonts w:ascii="Times New Roman" w:hAnsi="Times New Roman" w:cs="Times New Roman"/>
          <w:sz w:val="28"/>
          <w:szCs w:val="28"/>
        </w:rPr>
        <w:t>минут</w:t>
      </w:r>
      <w:r w:rsidR="00D50739" w:rsidRPr="00D50739">
        <w:rPr>
          <w:rFonts w:ascii="Times New Roman" w:hAnsi="Times New Roman" w:cs="Times New Roman"/>
          <w:sz w:val="28"/>
          <w:szCs w:val="28"/>
        </w:rPr>
        <w:t>,</w:t>
      </w:r>
      <w:r w:rsidR="00ED0111" w:rsidRPr="00B76FA8">
        <w:rPr>
          <w:rFonts w:ascii="Times New Roman" w:hAnsi="Times New Roman" w:cs="Times New Roman"/>
          <w:sz w:val="28"/>
          <w:szCs w:val="28"/>
        </w:rPr>
        <w:t xml:space="preserve"> перерыв на обед с 13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D0111" w:rsidRPr="00B76FA8">
        <w:rPr>
          <w:rFonts w:ascii="Times New Roman" w:hAnsi="Times New Roman" w:cs="Times New Roman"/>
          <w:sz w:val="28"/>
          <w:szCs w:val="28"/>
        </w:rPr>
        <w:t>00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D0111" w:rsidRPr="00B76FA8">
        <w:rPr>
          <w:rFonts w:ascii="Times New Roman" w:hAnsi="Times New Roman" w:cs="Times New Roman"/>
          <w:sz w:val="28"/>
          <w:szCs w:val="28"/>
        </w:rPr>
        <w:t xml:space="preserve"> до 14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D0111" w:rsidRPr="00B76FA8">
        <w:rPr>
          <w:rFonts w:ascii="Times New Roman" w:hAnsi="Times New Roman" w:cs="Times New Roman"/>
          <w:sz w:val="28"/>
          <w:szCs w:val="28"/>
        </w:rPr>
        <w:t>00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337D2" w:rsidRPr="00B76FA8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B76FA8">
        <w:rPr>
          <w:rFonts w:ascii="Times New Roman" w:hAnsi="Times New Roman"/>
          <w:bCs/>
          <w:iCs/>
          <w:color w:val="000000"/>
          <w:sz w:val="28"/>
          <w:szCs w:val="28"/>
        </w:rPr>
        <w:t>Дата начала приема заявок на участие в аукционе</w:t>
      </w:r>
      <w:r w:rsidR="000E7C46" w:rsidRPr="00B76FA8">
        <w:rPr>
          <w:rFonts w:ascii="Times New Roman" w:hAnsi="Times New Roman"/>
          <w:bCs/>
          <w:iCs/>
          <w:color w:val="000000"/>
          <w:sz w:val="28"/>
          <w:szCs w:val="28"/>
        </w:rPr>
        <w:t>:</w:t>
      </w:r>
      <w:r w:rsidR="00852202" w:rsidRPr="00B76FA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0E7C46" w:rsidRPr="00B76FA8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c</w:t>
      </w:r>
      <w:r w:rsidR="000E7C46" w:rsidRPr="00B76FA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8B4D8B" w:rsidRPr="00F47BB9">
        <w:rPr>
          <w:rFonts w:ascii="Times New Roman" w:hAnsi="Times New Roman"/>
          <w:bCs/>
          <w:iCs/>
          <w:color w:val="000000"/>
          <w:sz w:val="28"/>
          <w:szCs w:val="28"/>
          <w:highlight w:val="yellow"/>
        </w:rPr>
        <w:t>13</w:t>
      </w:r>
      <w:r w:rsidR="0085138B" w:rsidRPr="008B4D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4D8B" w:rsidRPr="008B4D8B">
        <w:rPr>
          <w:rFonts w:ascii="Times New Roman" w:hAnsi="Times New Roman"/>
          <w:color w:val="000000"/>
          <w:sz w:val="28"/>
          <w:szCs w:val="28"/>
        </w:rPr>
        <w:t>мая</w:t>
      </w:r>
      <w:r w:rsidR="00BF7557" w:rsidRPr="008B4D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7C46" w:rsidRPr="008B4D8B">
        <w:rPr>
          <w:rFonts w:ascii="Times New Roman" w:hAnsi="Times New Roman"/>
          <w:color w:val="000000"/>
          <w:sz w:val="28"/>
          <w:szCs w:val="28"/>
        </w:rPr>
        <w:t>20</w:t>
      </w:r>
      <w:r w:rsidR="00E97AD2" w:rsidRPr="008B4D8B">
        <w:rPr>
          <w:rFonts w:ascii="Times New Roman" w:hAnsi="Times New Roman"/>
          <w:color w:val="000000"/>
          <w:sz w:val="28"/>
          <w:szCs w:val="28"/>
        </w:rPr>
        <w:t>20</w:t>
      </w:r>
      <w:r w:rsidR="00B8531B" w:rsidRPr="008B4D8B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8B4D8B">
        <w:rPr>
          <w:rFonts w:ascii="Times New Roman" w:hAnsi="Times New Roman"/>
          <w:color w:val="000000"/>
          <w:sz w:val="28"/>
          <w:szCs w:val="28"/>
        </w:rPr>
        <w:t>.</w:t>
      </w:r>
    </w:p>
    <w:p w:rsidR="002337D2" w:rsidRPr="00B76FA8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76FA8">
        <w:rPr>
          <w:rFonts w:ascii="Times New Roman" w:hAnsi="Times New Roman"/>
          <w:bCs/>
          <w:iCs/>
          <w:color w:val="000000"/>
          <w:sz w:val="28"/>
          <w:szCs w:val="28"/>
        </w:rPr>
        <w:t>Дата окончания приема заявок на участие в аукционе</w:t>
      </w:r>
      <w:r w:rsidR="000E7C46" w:rsidRPr="00B76FA8">
        <w:rPr>
          <w:rFonts w:ascii="Times New Roman" w:hAnsi="Times New Roman"/>
          <w:color w:val="000000"/>
          <w:sz w:val="28"/>
          <w:szCs w:val="28"/>
        </w:rPr>
        <w:t>:</w:t>
      </w:r>
      <w:r w:rsidRPr="00B76F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82C">
        <w:rPr>
          <w:rFonts w:ascii="Times New Roman" w:hAnsi="Times New Roman"/>
          <w:color w:val="000000"/>
          <w:sz w:val="28"/>
          <w:szCs w:val="28"/>
        </w:rPr>
        <w:t>до 10</w:t>
      </w:r>
      <w:r w:rsidR="0030082C" w:rsidRPr="0030082C">
        <w:rPr>
          <w:rFonts w:ascii="Times New Roman" w:hAnsi="Times New Roman"/>
          <w:color w:val="000000"/>
          <w:sz w:val="28"/>
          <w:szCs w:val="28"/>
        </w:rPr>
        <w:t xml:space="preserve"> часов </w:t>
      </w:r>
      <w:r w:rsidR="000E7C46" w:rsidRPr="008B4D8B">
        <w:rPr>
          <w:rFonts w:ascii="Times New Roman" w:hAnsi="Times New Roman"/>
          <w:color w:val="000000"/>
          <w:sz w:val="28"/>
          <w:szCs w:val="28"/>
        </w:rPr>
        <w:t xml:space="preserve">00 </w:t>
      </w:r>
      <w:r w:rsidR="0030082C" w:rsidRPr="0030082C">
        <w:rPr>
          <w:rFonts w:ascii="Times New Roman" w:hAnsi="Times New Roman"/>
          <w:color w:val="000000"/>
          <w:sz w:val="28"/>
          <w:szCs w:val="28"/>
        </w:rPr>
        <w:t>минут</w:t>
      </w:r>
      <w:r w:rsidR="00BF7557" w:rsidRPr="008B4D8B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="004E74F4" w:rsidRPr="00F47BB9">
        <w:rPr>
          <w:rFonts w:ascii="Times New Roman" w:hAnsi="Times New Roman"/>
          <w:color w:val="000000"/>
          <w:sz w:val="28"/>
          <w:szCs w:val="28"/>
          <w:highlight w:val="yellow"/>
        </w:rPr>
        <w:t>09</w:t>
      </w:r>
      <w:r w:rsidR="000E7C46" w:rsidRPr="008B4D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4D8B" w:rsidRPr="008B4D8B">
        <w:rPr>
          <w:rFonts w:ascii="Times New Roman" w:hAnsi="Times New Roman"/>
          <w:color w:val="000000"/>
          <w:sz w:val="28"/>
          <w:szCs w:val="28"/>
        </w:rPr>
        <w:t xml:space="preserve">июня </w:t>
      </w:r>
      <w:r w:rsidR="00684C7E" w:rsidRPr="008B4D8B">
        <w:rPr>
          <w:rFonts w:ascii="Times New Roman" w:hAnsi="Times New Roman"/>
          <w:color w:val="000000"/>
          <w:sz w:val="28"/>
          <w:szCs w:val="28"/>
        </w:rPr>
        <w:t>20</w:t>
      </w:r>
      <w:r w:rsidR="00E97AD2" w:rsidRPr="008B4D8B">
        <w:rPr>
          <w:rFonts w:ascii="Times New Roman" w:hAnsi="Times New Roman"/>
          <w:color w:val="000000"/>
          <w:sz w:val="28"/>
          <w:szCs w:val="28"/>
        </w:rPr>
        <w:t>20</w:t>
      </w:r>
      <w:r w:rsidR="000E7C46" w:rsidRPr="008B4D8B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0E7C46" w:rsidRPr="00B76FA8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Один заявитель вправе подать только одну заявку на участие в аукционе.</w:t>
      </w:r>
    </w:p>
    <w:p w:rsidR="00483873" w:rsidRPr="00B76FA8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520E" w:rsidRDefault="005C520E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5C520E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участнику открытого аукциона на право заключения договора о комплексном развитии территории по инициативе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органа местного самоуправления.</w:t>
      </w:r>
    </w:p>
    <w:p w:rsidR="005C520E" w:rsidRDefault="005C520E" w:rsidP="005C520E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F0B7B">
        <w:rPr>
          <w:rFonts w:ascii="Times New Roman" w:hAnsi="Times New Roman" w:cs="Times New Roman"/>
          <w:color w:val="000000"/>
          <w:sz w:val="28"/>
          <w:szCs w:val="28"/>
        </w:rPr>
        <w:t xml:space="preserve">частником аукциона на право заключения договора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развитии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</w:t>
      </w:r>
      <w:r w:rsidRPr="003F0B7B">
        <w:rPr>
          <w:rFonts w:ascii="Times New Roman" w:hAnsi="Times New Roman" w:cs="Times New Roman"/>
          <w:color w:val="000000"/>
          <w:sz w:val="28"/>
          <w:szCs w:val="28"/>
        </w:rPr>
        <w:t>, может быть признано юридическое лицо, соответствующее следующим обязательным требованиям:</w:t>
      </w:r>
    </w:p>
    <w:p w:rsidR="005C520E" w:rsidRDefault="005C520E" w:rsidP="005C520E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B1862">
        <w:rPr>
          <w:rFonts w:ascii="Times New Roman" w:hAnsi="Times New Roman" w:cs="Times New Roman"/>
          <w:color w:val="000000"/>
          <w:sz w:val="28"/>
          <w:szCs w:val="28"/>
        </w:rPr>
        <w:t>непроведение</w:t>
      </w:r>
      <w:proofErr w:type="spellEnd"/>
      <w:r w:rsidRPr="004B1862">
        <w:rPr>
          <w:rFonts w:ascii="Times New Roman" w:hAnsi="Times New Roman" w:cs="Times New Roman"/>
          <w:color w:val="000000"/>
          <w:sz w:val="28"/>
          <w:szCs w:val="28"/>
        </w:rPr>
        <w:t xml:space="preserve"> ликвидации юридического лица и отсутствие решения арбитражного суда о введении внешнего управления или продлении его срока, о признании юридического лица несостоятельным (банкротом) и об открытии конкурсного производства на день подачи заявки на участие в аукционе;</w:t>
      </w:r>
    </w:p>
    <w:p w:rsidR="005C520E" w:rsidRDefault="005C520E" w:rsidP="005C520E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B1862">
        <w:rPr>
          <w:rFonts w:ascii="Times New Roman" w:hAnsi="Times New Roman" w:cs="Times New Roman"/>
          <w:color w:val="000000"/>
          <w:sz w:val="28"/>
          <w:szCs w:val="28"/>
        </w:rPr>
        <w:t>неприостановление</w:t>
      </w:r>
      <w:proofErr w:type="spellEnd"/>
      <w:r w:rsidRPr="004B186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юридического лица в порядке, установленном Кодексом Российской Федерации об административных правонарушениях, на день подачи заявки на участие в аукционе;</w:t>
      </w:r>
    </w:p>
    <w:p w:rsidR="005C520E" w:rsidRDefault="005C520E" w:rsidP="005C520E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B1862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в реестре недобросовестных поставщиков, ведение которого осуществляется в соответствии с Федеральным законом от 18 июля 2011 года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862">
        <w:rPr>
          <w:rFonts w:ascii="Times New Roman" w:hAnsi="Times New Roman" w:cs="Times New Roman"/>
          <w:color w:val="000000"/>
          <w:sz w:val="28"/>
          <w:szCs w:val="28"/>
        </w:rPr>
        <w:t xml:space="preserve">N 223-ФЗ "О закупках товаров, работ, услуг отдельными видами юридических лиц", в реестре недобросовестных поставщиков (подрядчиков, исполнителей), </w:t>
      </w:r>
      <w:proofErr w:type="gramStart"/>
      <w:r w:rsidRPr="004B1862">
        <w:rPr>
          <w:rFonts w:ascii="Times New Roman" w:hAnsi="Times New Roman" w:cs="Times New Roman"/>
          <w:color w:val="000000"/>
          <w:sz w:val="28"/>
          <w:szCs w:val="28"/>
        </w:rPr>
        <w:t>ведение</w:t>
      </w:r>
      <w:proofErr w:type="gramEnd"/>
      <w:r w:rsidRPr="004B1862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осуществляется в соответствии с Федеральным законом от 5 апреля 2013 года N 44-ФЗ "О контрактной системе в сфере закупок товаров, работ, услуг для </w:t>
      </w:r>
      <w:proofErr w:type="gramStart"/>
      <w:r w:rsidRPr="004B1862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государственных и муниципальных нужд", и в реестре недобросовестных застройщиков, ведение которого осуществляется в соответствии с Федеральным законом от 24 июля 2008 года N 161-ФЗ "О содействии развитию жилищного строительства", сведений о юридическом лице (в том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862">
        <w:rPr>
          <w:rFonts w:ascii="Times New Roman" w:hAnsi="Times New Roman" w:cs="Times New Roman"/>
          <w:color w:val="000000"/>
          <w:sz w:val="28"/>
          <w:szCs w:val="28"/>
        </w:rPr>
        <w:t xml:space="preserve">об учредителях, о членах коллегиального исполнительного органа, лице, исполняющем функции единоличного исполнительного органа юридического лица) в части исполнения им обязательств, предусмотренных контрактами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862"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gramEnd"/>
      <w:r w:rsidRPr="004B1862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помещений;</w:t>
      </w:r>
    </w:p>
    <w:p w:rsidR="005C520E" w:rsidRDefault="005C520E" w:rsidP="005C520E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25F00">
        <w:rPr>
          <w:rFonts w:ascii="Times New Roman" w:hAnsi="Times New Roman" w:cs="Times New Roman"/>
          <w:color w:val="000000"/>
          <w:sz w:val="28"/>
          <w:szCs w:val="28"/>
        </w:rPr>
        <w:t>отсутствие у юридического лица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225F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25F00">
        <w:rPr>
          <w:rFonts w:ascii="Times New Roman" w:hAnsi="Times New Roman" w:cs="Times New Roman"/>
          <w:color w:val="000000"/>
          <w:sz w:val="28"/>
          <w:szCs w:val="28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аукциона, по данным бухгалтерской отчетности за последний отчетный период.</w:t>
      </w:r>
      <w:proofErr w:type="gramEnd"/>
      <w:r w:rsidRPr="00225F00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Заявитель считается соответствующим установленному требованию в случае, если им в установленном законодательством Российской Федерации порядке подано заявление об обжаловании </w:t>
      </w:r>
      <w:proofErr w:type="gramStart"/>
      <w:r w:rsidRPr="00225F00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proofErr w:type="gramEnd"/>
      <w:r w:rsidRPr="00225F00">
        <w:rPr>
          <w:rFonts w:ascii="Times New Roman" w:hAnsi="Times New Roman" w:cs="Times New Roman"/>
          <w:color w:val="000000"/>
          <w:sz w:val="28"/>
          <w:szCs w:val="28"/>
        </w:rPr>
        <w:t xml:space="preserve"> недоимки, задолженности и решение по такому заявлению на дату рассмотрения заявки на участие в аукционе не принято;</w:t>
      </w:r>
    </w:p>
    <w:p w:rsidR="005C520E" w:rsidRDefault="005C520E" w:rsidP="005C520E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25F00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у руководителя, членов коллегиального исполнительного органа </w:t>
      </w:r>
      <w:r w:rsidRPr="00225F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или главного бухгалтера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</w:t>
      </w:r>
      <w:proofErr w:type="gramEnd"/>
      <w:r w:rsidRPr="00225F0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наказания в виде дисквалификации.</w:t>
      </w:r>
    </w:p>
    <w:p w:rsidR="005C520E" w:rsidRPr="005C520E" w:rsidRDefault="005C520E" w:rsidP="005C520E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20E">
        <w:rPr>
          <w:rFonts w:ascii="Times New Roman" w:hAnsi="Times New Roman" w:cs="Times New Roman"/>
          <w:bCs/>
          <w:sz w:val="28"/>
          <w:szCs w:val="28"/>
        </w:rPr>
        <w:t>Заявители декларируют в письменной форме соответствие указанным выше требованиям.</w:t>
      </w:r>
    </w:p>
    <w:p w:rsidR="005C520E" w:rsidRDefault="005C520E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5B71" w:rsidRPr="00B76FA8" w:rsidRDefault="005C520E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64B73" w:rsidRPr="00B76FA8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D15B71" w:rsidRPr="00B76FA8">
        <w:rPr>
          <w:rFonts w:ascii="Times New Roman" w:hAnsi="Times New Roman" w:cs="Times New Roman"/>
          <w:b/>
          <w:bCs/>
          <w:sz w:val="28"/>
          <w:szCs w:val="28"/>
        </w:rPr>
        <w:t>Требования к содержанию и форме заявки</w:t>
      </w:r>
      <w:r w:rsidR="00855440" w:rsidRPr="00B76F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5440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на участие в аукционе</w:t>
      </w:r>
      <w:r w:rsidR="000826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30A3B" w:rsidRPr="00B76FA8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Форма подачи предложения – открытая. 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участия в аукционе заявители </w:t>
      </w:r>
      <w:r w:rsidR="00D15B71" w:rsidRPr="00B76FA8">
        <w:rPr>
          <w:rFonts w:ascii="Times New Roman" w:hAnsi="Times New Roman" w:cs="Times New Roman"/>
          <w:sz w:val="28"/>
          <w:szCs w:val="28"/>
        </w:rPr>
        <w:t xml:space="preserve">(лично или через своего представителя) </w:t>
      </w: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представляют </w:t>
      </w:r>
      <w:r w:rsidR="000E0959"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организатору аукциона </w:t>
      </w:r>
      <w:r w:rsidR="00FB08E3" w:rsidRPr="00B76FA8">
        <w:rPr>
          <w:rFonts w:ascii="Times New Roman" w:hAnsi="Times New Roman" w:cs="Times New Roman"/>
          <w:sz w:val="28"/>
          <w:szCs w:val="28"/>
        </w:rPr>
        <w:t xml:space="preserve">(департамент </w:t>
      </w:r>
      <w:r w:rsidR="0059323C" w:rsidRPr="00B76FA8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  <w:r w:rsidR="00FB08E3" w:rsidRPr="00B76FA8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Красноярска) </w:t>
      </w:r>
      <w:r w:rsidR="00D15B71"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установленный срок </w:t>
      </w: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документы:</w:t>
      </w:r>
    </w:p>
    <w:p w:rsidR="00D30DC8" w:rsidRPr="00B76FA8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00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> Заявку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аукционе по форме </w:t>
      </w:r>
      <w:r w:rsidR="00D30DC8" w:rsidRPr="00B76FA8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0DC8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5CE8" w:rsidRPr="00B76FA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F00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 </w:t>
      </w:r>
    </w:p>
    <w:p w:rsidR="005C5CE8" w:rsidRPr="00B76FA8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76FA8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B76FA8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B76FA8">
        <w:rPr>
          <w:rFonts w:eastAsiaTheme="minorHAnsi"/>
          <w:sz w:val="28"/>
          <w:szCs w:val="28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 w:rsidRPr="00B76FA8">
        <w:rPr>
          <w:rFonts w:eastAsiaTheme="minorHAnsi"/>
          <w:sz w:val="28"/>
          <w:szCs w:val="28"/>
          <w:lang w:eastAsia="en-US"/>
        </w:rPr>
        <w:t>организатор аукциона (</w:t>
      </w:r>
      <w:r w:rsidRPr="00B76FA8">
        <w:rPr>
          <w:rFonts w:eastAsiaTheme="minorHAnsi"/>
          <w:sz w:val="28"/>
          <w:szCs w:val="28"/>
          <w:lang w:eastAsia="en-US"/>
        </w:rPr>
        <w:t>департамент градостроительства</w:t>
      </w:r>
      <w:r w:rsidR="00D671A3" w:rsidRPr="00B76FA8">
        <w:rPr>
          <w:rFonts w:eastAsiaTheme="minorHAnsi"/>
          <w:sz w:val="28"/>
          <w:szCs w:val="28"/>
          <w:lang w:eastAsia="en-US"/>
        </w:rPr>
        <w:t xml:space="preserve"> администрации города Красноярска)</w:t>
      </w:r>
      <w:r w:rsidRPr="00B76FA8">
        <w:rPr>
          <w:rFonts w:eastAsiaTheme="minorHAnsi"/>
          <w:sz w:val="28"/>
          <w:szCs w:val="28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76FA8">
        <w:rPr>
          <w:rFonts w:eastAsiaTheme="minorHAnsi"/>
          <w:bCs/>
          <w:sz w:val="28"/>
          <w:szCs w:val="28"/>
          <w:lang w:eastAsia="en-US"/>
        </w:rPr>
        <w:t>.</w:t>
      </w:r>
    </w:p>
    <w:p w:rsidR="002337D2" w:rsidRPr="00B76FA8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F0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2337D2" w:rsidRPr="00225F0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 Документы, </w:t>
      </w:r>
      <w:r w:rsidR="000C0119" w:rsidRPr="00B76FA8">
        <w:rPr>
          <w:rFonts w:ascii="Times New Roman" w:hAnsi="Times New Roman" w:cs="Times New Roman"/>
          <w:color w:val="000000"/>
          <w:sz w:val="28"/>
          <w:szCs w:val="28"/>
        </w:rPr>
        <w:t>подтверждающие внесение задатка.</w:t>
      </w:r>
    </w:p>
    <w:p w:rsidR="007D3305" w:rsidRPr="00FE2438" w:rsidRDefault="005C520E" w:rsidP="00FE243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20E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5C520E">
        <w:rPr>
          <w:rFonts w:ascii="Times New Roman" w:hAnsi="Times New Roman" w:cs="Times New Roman"/>
          <w:color w:val="000000"/>
          <w:sz w:val="28"/>
          <w:szCs w:val="28"/>
        </w:rPr>
        <w:t>екларация о соответствии заявителя требованиям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C5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C520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извещения</w:t>
      </w:r>
      <w:r w:rsidR="009565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B7B" w:rsidRDefault="003F0B7B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подтверждения </w:t>
      </w:r>
      <w:r w:rsidRPr="003F0B7B">
        <w:rPr>
          <w:rFonts w:ascii="Times New Roman" w:hAnsi="Times New Roman" w:cs="Times New Roman"/>
          <w:color w:val="000000"/>
          <w:sz w:val="28"/>
          <w:szCs w:val="28"/>
        </w:rPr>
        <w:t>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3305">
        <w:rPr>
          <w:rFonts w:ascii="Times New Roman" w:hAnsi="Times New Roman" w:cs="Times New Roman"/>
          <w:color w:val="000000"/>
          <w:sz w:val="28"/>
          <w:szCs w:val="28"/>
        </w:rPr>
        <w:t>требований</w:t>
      </w:r>
      <w:r w:rsidR="00FE2438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 пунктом 5 настоящего извещения к участникам аукциона </w:t>
      </w:r>
      <w:r w:rsidR="007D3305">
        <w:rPr>
          <w:rFonts w:ascii="Times New Roman" w:hAnsi="Times New Roman" w:cs="Times New Roman"/>
          <w:color w:val="000000"/>
          <w:sz w:val="28"/>
          <w:szCs w:val="28"/>
        </w:rPr>
        <w:t xml:space="preserve">заявители </w:t>
      </w:r>
      <w:r w:rsidR="007D3305" w:rsidRPr="007D3305">
        <w:rPr>
          <w:rFonts w:ascii="Times New Roman" w:hAnsi="Times New Roman" w:cs="Times New Roman"/>
          <w:color w:val="000000"/>
          <w:sz w:val="28"/>
          <w:szCs w:val="28"/>
        </w:rPr>
        <w:t>представляют</w:t>
      </w:r>
      <w:r w:rsidR="007D3305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документы:</w:t>
      </w:r>
    </w:p>
    <w:p w:rsidR="00225F00" w:rsidRDefault="007D330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25F00" w:rsidRPr="00225F00">
        <w:rPr>
          <w:rFonts w:ascii="Times New Roman" w:hAnsi="Times New Roman" w:cs="Times New Roman"/>
          <w:color w:val="000000"/>
          <w:sz w:val="28"/>
          <w:szCs w:val="28"/>
        </w:rPr>
        <w:t>опии разрешений на ввод объектов капитального строительства в эксплуатацию, копии актов приемки объектов капитального строительства (за исключением случая, если застройщик является лицом, осуществляющим строительство) за последние три года, предшествующие дате окончания срока подачи заявок на участие в аукционе, копии документов, подтверждающих ввод объектов капитального строительства в эксплуатацию, по установленной в соответствии с Федеральным законом от 29 ноября 2007 года N</w:t>
      </w:r>
      <w:proofErr w:type="gramEnd"/>
      <w:r w:rsidR="00225F00" w:rsidRPr="00225F00">
        <w:rPr>
          <w:rFonts w:ascii="Times New Roman" w:hAnsi="Times New Roman" w:cs="Times New Roman"/>
          <w:color w:val="000000"/>
          <w:sz w:val="28"/>
          <w:szCs w:val="28"/>
        </w:rPr>
        <w:t xml:space="preserve"> 282-ФЗ "Об официальном статистическом учете и системе государственной статистики в Российской Федерации" форме федерального статистического наблюдения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25F00" w:rsidRPr="00B76FA8" w:rsidRDefault="007D330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225F00">
        <w:rPr>
          <w:rFonts w:ascii="Times New Roman" w:hAnsi="Times New Roman" w:cs="Times New Roman"/>
          <w:color w:val="000000"/>
          <w:sz w:val="28"/>
          <w:szCs w:val="28"/>
        </w:rPr>
        <w:t>ыписку</w:t>
      </w:r>
      <w:r w:rsidR="00225F00" w:rsidRPr="00225F00">
        <w:rPr>
          <w:rFonts w:ascii="Times New Roman" w:hAnsi="Times New Roman" w:cs="Times New Roman"/>
          <w:color w:val="000000"/>
          <w:sz w:val="28"/>
          <w:szCs w:val="28"/>
        </w:rPr>
        <w:t xml:space="preserve"> из реестра членов саморегулируемой организации, членом которой является заявитель</w:t>
      </w:r>
      <w:r w:rsidR="00225F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2B3B" w:rsidRPr="00B76FA8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>З</w:t>
      </w:r>
      <w:r w:rsidR="002337D2" w:rsidRPr="00B76FA8">
        <w:rPr>
          <w:rFonts w:ascii="Times New Roman" w:hAnsi="Times New Roman" w:cs="Times New Roman"/>
          <w:sz w:val="28"/>
          <w:szCs w:val="28"/>
        </w:rPr>
        <w:t xml:space="preserve">аявка на участие в аукционе, подготовленная заявителем, подается </w:t>
      </w:r>
      <w:r w:rsidR="00855440" w:rsidRPr="00B76FA8">
        <w:rPr>
          <w:rFonts w:ascii="Times New Roman" w:hAnsi="Times New Roman" w:cs="Times New Roman"/>
          <w:sz w:val="28"/>
          <w:szCs w:val="28"/>
        </w:rPr>
        <w:t xml:space="preserve">по установленной форме </w:t>
      </w:r>
      <w:r w:rsidR="002337D2" w:rsidRPr="00B76FA8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с указанием реквизитов счета для возврата задатка. </w:t>
      </w:r>
      <w:r w:rsidR="006936D8" w:rsidRPr="00B76FA8">
        <w:rPr>
          <w:rFonts w:ascii="Times New Roman" w:hAnsi="Times New Roman" w:cs="Times New Roman"/>
          <w:sz w:val="28"/>
          <w:szCs w:val="28"/>
        </w:rPr>
        <w:t xml:space="preserve">При подаче заявки </w:t>
      </w:r>
      <w:r w:rsidR="009106B8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="0047634F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6936D8" w:rsidRPr="00B76FA8">
        <w:rPr>
          <w:rFonts w:ascii="Times New Roman" w:hAnsi="Times New Roman" w:cs="Times New Roman"/>
          <w:sz w:val="28"/>
          <w:szCs w:val="28"/>
        </w:rPr>
        <w:t xml:space="preserve">предъявляет документ, удостоверяющий </w:t>
      </w:r>
      <w:r w:rsidR="006936D8" w:rsidRPr="00B76FA8">
        <w:rPr>
          <w:rFonts w:ascii="Times New Roman" w:hAnsi="Times New Roman" w:cs="Times New Roman"/>
          <w:sz w:val="28"/>
          <w:szCs w:val="28"/>
        </w:rPr>
        <w:lastRenderedPageBreak/>
        <w:t xml:space="preserve">личность. </w:t>
      </w:r>
      <w:r w:rsidR="00762B3B" w:rsidRPr="00B76FA8">
        <w:rPr>
          <w:rFonts w:ascii="Times New Roman" w:hAnsi="Times New Roman" w:cs="Times New Roman"/>
          <w:sz w:val="28"/>
          <w:szCs w:val="28"/>
        </w:rPr>
        <w:t>При подаче заявки представителем заявителя предъявляется доверенность.</w:t>
      </w:r>
    </w:p>
    <w:p w:rsidR="006936D8" w:rsidRPr="00B76FA8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B76FA8">
        <w:rPr>
          <w:sz w:val="28"/>
          <w:szCs w:val="28"/>
        </w:rPr>
        <w:t xml:space="preserve"> аукциона</w:t>
      </w:r>
      <w:r w:rsidRPr="00B76FA8">
        <w:rPr>
          <w:sz w:val="28"/>
          <w:szCs w:val="28"/>
        </w:rPr>
        <w:t xml:space="preserve">, другой </w:t>
      </w:r>
      <w:r w:rsidR="008C65BB" w:rsidRPr="00B76FA8">
        <w:rPr>
          <w:sz w:val="28"/>
          <w:szCs w:val="28"/>
        </w:rPr>
        <w:t>–</w:t>
      </w:r>
      <w:r w:rsidR="002824BA" w:rsidRPr="00B76FA8">
        <w:rPr>
          <w:sz w:val="28"/>
          <w:szCs w:val="28"/>
        </w:rPr>
        <w:t xml:space="preserve"> </w:t>
      </w:r>
      <w:r w:rsidRPr="00B76FA8">
        <w:rPr>
          <w:sz w:val="28"/>
          <w:szCs w:val="28"/>
        </w:rPr>
        <w:t>у</w:t>
      </w:r>
      <w:r w:rsidR="008C65BB" w:rsidRPr="00B76FA8">
        <w:rPr>
          <w:sz w:val="28"/>
          <w:szCs w:val="28"/>
        </w:rPr>
        <w:t xml:space="preserve"> заявителя</w:t>
      </w:r>
      <w:r w:rsidRPr="00B76FA8">
        <w:rPr>
          <w:sz w:val="28"/>
          <w:szCs w:val="28"/>
        </w:rPr>
        <w:t>.</w:t>
      </w:r>
    </w:p>
    <w:p w:rsidR="009515BD" w:rsidRPr="00B76FA8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76FA8">
        <w:rPr>
          <w:sz w:val="28"/>
          <w:szCs w:val="28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B76FA8">
        <w:rPr>
          <w:sz w:val="28"/>
          <w:szCs w:val="28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B76FA8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B76FA8">
        <w:rPr>
          <w:sz w:val="28"/>
          <w:szCs w:val="28"/>
        </w:rPr>
        <w:t xml:space="preserve">градостроительства </w:t>
      </w:r>
      <w:r w:rsidRPr="00B76FA8">
        <w:rPr>
          <w:sz w:val="28"/>
          <w:szCs w:val="28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B76FA8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B76FA8">
        <w:rPr>
          <w:sz w:val="28"/>
          <w:szCs w:val="28"/>
        </w:rPr>
        <w:t xml:space="preserve">заявителю </w:t>
      </w:r>
      <w:r w:rsidRPr="00B76FA8">
        <w:rPr>
          <w:sz w:val="28"/>
          <w:szCs w:val="28"/>
        </w:rPr>
        <w:t>или его уполномоченному представителю под расписку.</w:t>
      </w:r>
    </w:p>
    <w:p w:rsidR="00A30899" w:rsidRPr="00B76FA8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4053" w:rsidRDefault="005C520E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F64B73" w:rsidRPr="00B76FA8">
        <w:rPr>
          <w:b/>
          <w:color w:val="000000"/>
          <w:sz w:val="28"/>
          <w:szCs w:val="28"/>
        </w:rPr>
        <w:t>. </w:t>
      </w:r>
      <w:r w:rsidR="002337D2" w:rsidRPr="00B76FA8">
        <w:rPr>
          <w:b/>
          <w:color w:val="000000"/>
          <w:sz w:val="28"/>
          <w:szCs w:val="28"/>
        </w:rPr>
        <w:t>Порядок и срок отзыва заявок на участие в аукционе</w:t>
      </w:r>
      <w:r w:rsidR="0008263B">
        <w:rPr>
          <w:color w:val="000000"/>
          <w:sz w:val="28"/>
          <w:szCs w:val="28"/>
        </w:rPr>
        <w:t>.</w:t>
      </w:r>
      <w:r w:rsidR="002337D2" w:rsidRPr="00B76FA8">
        <w:rPr>
          <w:color w:val="000000"/>
          <w:sz w:val="28"/>
          <w:szCs w:val="28"/>
        </w:rPr>
        <w:t xml:space="preserve"> </w:t>
      </w:r>
    </w:p>
    <w:p w:rsidR="000A0B09" w:rsidRPr="00B76FA8" w:rsidRDefault="0068405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2337D2" w:rsidRPr="00B76FA8">
        <w:rPr>
          <w:color w:val="000000"/>
          <w:sz w:val="28"/>
          <w:szCs w:val="28"/>
        </w:rPr>
        <w:t>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B76FA8">
        <w:rPr>
          <w:color w:val="000000"/>
          <w:sz w:val="28"/>
          <w:szCs w:val="28"/>
        </w:rPr>
        <w:t xml:space="preserve"> </w:t>
      </w:r>
      <w:r w:rsidR="003749E2" w:rsidRPr="00B76FA8">
        <w:rPr>
          <w:sz w:val="28"/>
          <w:szCs w:val="28"/>
        </w:rPr>
        <w:t xml:space="preserve">(департамент </w:t>
      </w:r>
      <w:r w:rsidR="000A0B09" w:rsidRPr="00B76FA8">
        <w:rPr>
          <w:sz w:val="28"/>
          <w:szCs w:val="28"/>
        </w:rPr>
        <w:t xml:space="preserve">градостроительства </w:t>
      </w:r>
      <w:r w:rsidR="003749E2" w:rsidRPr="00B76FA8">
        <w:rPr>
          <w:sz w:val="28"/>
          <w:szCs w:val="28"/>
        </w:rPr>
        <w:t>администрации города Красноярска)</w:t>
      </w:r>
      <w:r w:rsidR="002337D2" w:rsidRPr="00B76FA8">
        <w:rPr>
          <w:color w:val="000000"/>
          <w:sz w:val="28"/>
          <w:szCs w:val="28"/>
        </w:rPr>
        <w:t xml:space="preserve">. </w:t>
      </w:r>
      <w:r w:rsidR="000A0B09" w:rsidRPr="00B76FA8">
        <w:rPr>
          <w:sz w:val="28"/>
          <w:szCs w:val="28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B76FA8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8"/>
          <w:szCs w:val="28"/>
        </w:rPr>
      </w:pPr>
    </w:p>
    <w:p w:rsidR="00403D03" w:rsidRPr="00B76FA8" w:rsidRDefault="005C520E" w:rsidP="005162CE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F64B73" w:rsidRPr="00B76FA8">
        <w:rPr>
          <w:b/>
          <w:color w:val="000000"/>
          <w:sz w:val="28"/>
          <w:szCs w:val="28"/>
        </w:rPr>
        <w:t>. </w:t>
      </w:r>
      <w:r w:rsidR="002337D2" w:rsidRPr="00B76FA8">
        <w:rPr>
          <w:b/>
          <w:color w:val="000000"/>
          <w:sz w:val="28"/>
          <w:szCs w:val="28"/>
        </w:rPr>
        <w:t>Р</w:t>
      </w:r>
      <w:r w:rsidR="006511BF" w:rsidRPr="00B76FA8">
        <w:rPr>
          <w:b/>
          <w:color w:val="000000"/>
          <w:sz w:val="28"/>
          <w:szCs w:val="28"/>
        </w:rPr>
        <w:t>еквизиты решений</w:t>
      </w:r>
      <w:r w:rsidR="002337D2" w:rsidRPr="00B76FA8">
        <w:rPr>
          <w:b/>
          <w:color w:val="000000"/>
          <w:sz w:val="28"/>
          <w:szCs w:val="28"/>
        </w:rPr>
        <w:t xml:space="preserve"> о </w:t>
      </w:r>
      <w:r w:rsidR="00756D75" w:rsidRPr="00756D75">
        <w:rPr>
          <w:b/>
          <w:color w:val="000000"/>
          <w:sz w:val="28"/>
          <w:szCs w:val="28"/>
        </w:rPr>
        <w:t xml:space="preserve">комплексном </w:t>
      </w:r>
      <w:r w:rsidR="002337D2" w:rsidRPr="00B76FA8">
        <w:rPr>
          <w:b/>
          <w:color w:val="000000"/>
          <w:sz w:val="28"/>
          <w:szCs w:val="28"/>
        </w:rPr>
        <w:t xml:space="preserve">развитии территории </w:t>
      </w:r>
      <w:r w:rsidR="00756D75" w:rsidRPr="00756D75">
        <w:rPr>
          <w:b/>
          <w:color w:val="000000"/>
          <w:sz w:val="28"/>
          <w:szCs w:val="28"/>
        </w:rPr>
        <w:t xml:space="preserve">по инициативе органа местного самоуправления </w:t>
      </w:r>
      <w:r w:rsidR="0008263B">
        <w:rPr>
          <w:b/>
          <w:color w:val="000000"/>
          <w:sz w:val="28"/>
          <w:szCs w:val="28"/>
        </w:rPr>
        <w:t>и о проведен</w:t>
      </w:r>
      <w:proofErr w:type="gramStart"/>
      <w:r w:rsidR="0008263B">
        <w:rPr>
          <w:b/>
          <w:color w:val="000000"/>
          <w:sz w:val="28"/>
          <w:szCs w:val="28"/>
        </w:rPr>
        <w:t>ии ау</w:t>
      </w:r>
      <w:proofErr w:type="gramEnd"/>
      <w:r w:rsidR="0008263B">
        <w:rPr>
          <w:b/>
          <w:color w:val="000000"/>
          <w:sz w:val="28"/>
          <w:szCs w:val="28"/>
        </w:rPr>
        <w:t>кциона.</w:t>
      </w:r>
      <w:r w:rsidR="002337D2" w:rsidRPr="00B76FA8">
        <w:rPr>
          <w:color w:val="000000"/>
          <w:sz w:val="28"/>
          <w:szCs w:val="28"/>
        </w:rPr>
        <w:t xml:space="preserve"> </w:t>
      </w:r>
      <w:r w:rsidR="00684053">
        <w:rPr>
          <w:sz w:val="28"/>
          <w:szCs w:val="28"/>
        </w:rPr>
        <w:t>Р</w:t>
      </w:r>
      <w:r w:rsidR="000573FD" w:rsidRPr="00B76FA8">
        <w:rPr>
          <w:sz w:val="28"/>
          <w:szCs w:val="28"/>
        </w:rPr>
        <w:t>аспоряжение администрации города Красноярска от 25.06.2019 № 82-арх «О комплексном развитии территории по ул. Димитрова по инициативе администрации города Красноярска</w:t>
      </w:r>
      <w:r w:rsidR="000573FD" w:rsidRPr="00F001B7">
        <w:rPr>
          <w:sz w:val="28"/>
          <w:szCs w:val="28"/>
        </w:rPr>
        <w:t xml:space="preserve">», </w:t>
      </w:r>
      <w:r w:rsidR="0086206A" w:rsidRPr="00F001B7">
        <w:rPr>
          <w:sz w:val="28"/>
          <w:szCs w:val="28"/>
        </w:rPr>
        <w:t xml:space="preserve">от </w:t>
      </w:r>
      <w:r w:rsidR="009106B8">
        <w:rPr>
          <w:sz w:val="28"/>
          <w:szCs w:val="28"/>
        </w:rPr>
        <w:t>28.04.</w:t>
      </w:r>
      <w:r w:rsidR="00F001B7" w:rsidRPr="00F001B7">
        <w:rPr>
          <w:sz w:val="28"/>
          <w:szCs w:val="28"/>
        </w:rPr>
        <w:t xml:space="preserve">2020 № 144-р </w:t>
      </w:r>
      <w:r w:rsidR="0000364C" w:rsidRPr="00F001B7">
        <w:rPr>
          <w:sz w:val="28"/>
          <w:szCs w:val="28"/>
        </w:rPr>
        <w:t>«</w:t>
      </w:r>
      <w:r w:rsidR="008A37A3" w:rsidRPr="00F001B7">
        <w:rPr>
          <w:sz w:val="28"/>
          <w:szCs w:val="28"/>
        </w:rPr>
        <w:t>О проведен</w:t>
      </w:r>
      <w:proofErr w:type="gramStart"/>
      <w:r w:rsidR="008A37A3" w:rsidRPr="00F001B7">
        <w:rPr>
          <w:sz w:val="28"/>
          <w:szCs w:val="28"/>
        </w:rPr>
        <w:t>ии ау</w:t>
      </w:r>
      <w:proofErr w:type="gramEnd"/>
      <w:r w:rsidR="008A37A3" w:rsidRPr="00F001B7">
        <w:rPr>
          <w:sz w:val="28"/>
          <w:szCs w:val="28"/>
        </w:rPr>
        <w:t xml:space="preserve">кциона на право заключения договора о </w:t>
      </w:r>
      <w:r w:rsidR="000573FD" w:rsidRPr="00F001B7">
        <w:rPr>
          <w:sz w:val="28"/>
          <w:szCs w:val="28"/>
        </w:rPr>
        <w:t xml:space="preserve">комплексном </w:t>
      </w:r>
      <w:r w:rsidR="008A37A3" w:rsidRPr="00F001B7">
        <w:rPr>
          <w:sz w:val="28"/>
          <w:szCs w:val="28"/>
        </w:rPr>
        <w:t>развитии территории</w:t>
      </w:r>
      <w:r w:rsidR="00435765" w:rsidRPr="00F001B7">
        <w:rPr>
          <w:sz w:val="28"/>
          <w:szCs w:val="28"/>
        </w:rPr>
        <w:t>, расположенной</w:t>
      </w:r>
      <w:r w:rsidR="000573FD" w:rsidRPr="00F001B7">
        <w:rPr>
          <w:sz w:val="28"/>
          <w:szCs w:val="28"/>
        </w:rPr>
        <w:t xml:space="preserve"> по </w:t>
      </w:r>
      <w:r w:rsidR="00EB3C39" w:rsidRPr="00F001B7">
        <w:rPr>
          <w:sz w:val="28"/>
          <w:szCs w:val="28"/>
        </w:rPr>
        <w:t>ул. Димитрова</w:t>
      </w:r>
      <w:r w:rsidR="00435765" w:rsidRPr="00F001B7">
        <w:rPr>
          <w:sz w:val="28"/>
          <w:szCs w:val="28"/>
        </w:rPr>
        <w:t>,</w:t>
      </w:r>
      <w:r w:rsidR="00EB3C39" w:rsidRPr="00F001B7">
        <w:rPr>
          <w:sz w:val="28"/>
          <w:szCs w:val="28"/>
        </w:rPr>
        <w:t xml:space="preserve"> по </w:t>
      </w:r>
      <w:r w:rsidR="000573FD" w:rsidRPr="00F001B7">
        <w:rPr>
          <w:sz w:val="28"/>
          <w:szCs w:val="28"/>
        </w:rPr>
        <w:t>инициативе органа местного самоуправления</w:t>
      </w:r>
      <w:r w:rsidR="0000364C" w:rsidRPr="00F001B7">
        <w:rPr>
          <w:rFonts w:eastAsia="Calibri"/>
          <w:sz w:val="28"/>
          <w:szCs w:val="28"/>
        </w:rPr>
        <w:t>».</w:t>
      </w:r>
    </w:p>
    <w:p w:rsidR="002337D2" w:rsidRPr="00B76FA8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8"/>
          <w:szCs w:val="28"/>
        </w:rPr>
      </w:pPr>
    </w:p>
    <w:p w:rsidR="00684053" w:rsidRDefault="005C520E" w:rsidP="00FC73E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64B73" w:rsidRPr="00B76FA8">
        <w:rPr>
          <w:rFonts w:ascii="Times New Roman" w:hAnsi="Times New Roman" w:cs="Times New Roman"/>
          <w:b/>
          <w:sz w:val="28"/>
          <w:szCs w:val="28"/>
        </w:rPr>
        <w:t>. </w:t>
      </w:r>
      <w:r w:rsidR="002337D2" w:rsidRPr="00B76FA8">
        <w:rPr>
          <w:rFonts w:ascii="Times New Roman" w:hAnsi="Times New Roman" w:cs="Times New Roman"/>
          <w:b/>
          <w:sz w:val="28"/>
          <w:szCs w:val="28"/>
        </w:rPr>
        <w:t>Местоположение, площадь территории</w:t>
      </w:r>
      <w:r w:rsidR="0008263B">
        <w:rPr>
          <w:rFonts w:ascii="Times New Roman" w:hAnsi="Times New Roman" w:cs="Times New Roman"/>
          <w:sz w:val="28"/>
          <w:szCs w:val="28"/>
        </w:rPr>
        <w:t>.</w:t>
      </w:r>
    </w:p>
    <w:p w:rsidR="002337D2" w:rsidRDefault="0008263B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426268" w:rsidRPr="00B76FA8">
        <w:rPr>
          <w:rFonts w:ascii="Times New Roman" w:hAnsi="Times New Roman" w:cs="Times New Roman"/>
          <w:sz w:val="28"/>
          <w:szCs w:val="28"/>
        </w:rPr>
        <w:t xml:space="preserve"> Красноярск, </w:t>
      </w:r>
      <w:r w:rsidR="000573FD" w:rsidRPr="00B76FA8">
        <w:rPr>
          <w:rFonts w:ascii="Times New Roman" w:hAnsi="Times New Roman" w:cs="Times New Roman"/>
          <w:sz w:val="28"/>
          <w:szCs w:val="28"/>
        </w:rPr>
        <w:t>Железнодорожный</w:t>
      </w:r>
      <w:r w:rsidR="005F6C76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426268" w:rsidRPr="00B76FA8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68218E" w:rsidRPr="00B76FA8">
        <w:rPr>
          <w:rFonts w:ascii="Times New Roman" w:hAnsi="Times New Roman" w:cs="Times New Roman"/>
          <w:sz w:val="28"/>
          <w:szCs w:val="28"/>
        </w:rPr>
        <w:t>ул. </w:t>
      </w:r>
      <w:r w:rsidR="000573FD" w:rsidRPr="00B76FA8">
        <w:rPr>
          <w:rFonts w:ascii="Times New Roman" w:hAnsi="Times New Roman" w:cs="Times New Roman"/>
          <w:sz w:val="28"/>
          <w:szCs w:val="28"/>
        </w:rPr>
        <w:t>Димитрова</w:t>
      </w:r>
      <w:r w:rsidR="00426268" w:rsidRPr="00B76FA8">
        <w:rPr>
          <w:rFonts w:ascii="Times New Roman" w:hAnsi="Times New Roman" w:cs="Times New Roman"/>
          <w:sz w:val="28"/>
          <w:szCs w:val="28"/>
        </w:rPr>
        <w:t>,</w:t>
      </w:r>
      <w:r w:rsidR="00BD5B6D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063CCC" w:rsidRPr="00B76FA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573FD" w:rsidRPr="00B76FA8">
        <w:rPr>
          <w:rFonts w:ascii="Times New Roman" w:hAnsi="Times New Roman" w:cs="Times New Roman"/>
          <w:sz w:val="28"/>
          <w:szCs w:val="28"/>
        </w:rPr>
        <w:t>9</w:t>
      </w:r>
      <w:r w:rsidR="00EA52B5" w:rsidRPr="00B76FA8">
        <w:rPr>
          <w:rFonts w:ascii="Times New Roman" w:hAnsi="Times New Roman" w:cs="Times New Roman"/>
          <w:sz w:val="28"/>
          <w:szCs w:val="28"/>
        </w:rPr>
        <w:t> </w:t>
      </w:r>
      <w:r w:rsidR="000573FD" w:rsidRPr="00B76FA8">
        <w:rPr>
          <w:rFonts w:ascii="Times New Roman" w:hAnsi="Times New Roman" w:cs="Times New Roman"/>
          <w:sz w:val="28"/>
          <w:szCs w:val="28"/>
        </w:rPr>
        <w:t>003</w:t>
      </w:r>
      <w:r w:rsidR="00426268" w:rsidRPr="00B7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458" w:rsidRPr="00B76FA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03458" w:rsidRPr="00B76FA8">
        <w:rPr>
          <w:rFonts w:ascii="Times New Roman" w:hAnsi="Times New Roman" w:cs="Times New Roman"/>
          <w:sz w:val="28"/>
          <w:szCs w:val="28"/>
        </w:rPr>
        <w:t>.</w:t>
      </w:r>
    </w:p>
    <w:p w:rsidR="00690CEE" w:rsidRPr="00690CEE" w:rsidRDefault="00690CEE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690CEE">
        <w:rPr>
          <w:rFonts w:ascii="Times New Roman" w:hAnsi="Times New Roman" w:cs="Times New Roman"/>
          <w:bCs/>
          <w:kern w:val="1"/>
          <w:sz w:val="28"/>
          <w:szCs w:val="28"/>
        </w:rPr>
        <w:t>Элемент планировочной структуры, в которую включена территория – квартал.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9BB" w:rsidRDefault="005C520E" w:rsidP="0084265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10</w:t>
      </w:r>
      <w:r w:rsidR="00F64B73" w:rsidRPr="00F001B7">
        <w:rPr>
          <w:b/>
          <w:bCs/>
          <w:color w:val="000000"/>
          <w:sz w:val="28"/>
          <w:szCs w:val="28"/>
        </w:rPr>
        <w:t>. </w:t>
      </w:r>
      <w:proofErr w:type="gramStart"/>
      <w:r w:rsidR="002337D2" w:rsidRPr="00F001B7">
        <w:rPr>
          <w:b/>
          <w:bCs/>
          <w:color w:val="000000"/>
          <w:sz w:val="28"/>
          <w:szCs w:val="28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F001B7">
        <w:rPr>
          <w:b/>
          <w:bCs/>
          <w:sz w:val="28"/>
          <w:szCs w:val="28"/>
        </w:rPr>
        <w:t>муниципальной собственности и рас</w:t>
      </w:r>
      <w:r w:rsidR="0008263B">
        <w:rPr>
          <w:b/>
          <w:bCs/>
          <w:sz w:val="28"/>
          <w:szCs w:val="28"/>
        </w:rPr>
        <w:t>положенные на такой территории.</w:t>
      </w:r>
      <w:r w:rsidR="001E6F4F" w:rsidRPr="00B76FA8">
        <w:rPr>
          <w:b/>
          <w:bCs/>
          <w:sz w:val="28"/>
          <w:szCs w:val="28"/>
        </w:rPr>
        <w:t xml:space="preserve"> </w:t>
      </w:r>
      <w:proofErr w:type="gramEnd"/>
    </w:p>
    <w:p w:rsidR="00D329BB" w:rsidRPr="0050005A" w:rsidRDefault="00D329BB" w:rsidP="0084265B">
      <w:pPr>
        <w:ind w:firstLine="709"/>
        <w:jc w:val="both"/>
        <w:rPr>
          <w:sz w:val="28"/>
          <w:szCs w:val="28"/>
        </w:rPr>
      </w:pPr>
      <w:r w:rsidRPr="00D329BB">
        <w:rPr>
          <w:sz w:val="28"/>
          <w:szCs w:val="28"/>
        </w:rPr>
        <w:t>В границах территории частично расположены объекты недвижимого имущества</w:t>
      </w:r>
      <w:r w:rsidR="0050005A" w:rsidRPr="0050005A">
        <w:rPr>
          <w:sz w:val="28"/>
          <w:szCs w:val="28"/>
        </w:rPr>
        <w:t>, имеющие обременения,</w:t>
      </w:r>
      <w:r w:rsidRPr="00D329BB">
        <w:rPr>
          <w:sz w:val="28"/>
          <w:szCs w:val="28"/>
        </w:rPr>
        <w:t xml:space="preserve"> находящиеся в собственности муниципального образования - город Красноярск</w:t>
      </w:r>
      <w:r w:rsidR="0050005A" w:rsidRPr="0050005A">
        <w:rPr>
          <w:sz w:val="28"/>
          <w:szCs w:val="28"/>
        </w:rPr>
        <w:t>:</w:t>
      </w:r>
    </w:p>
    <w:p w:rsidR="00D329BB" w:rsidRPr="00D329BB" w:rsidRDefault="00D329BB" w:rsidP="00D329BB">
      <w:pPr>
        <w:ind w:firstLine="709"/>
        <w:jc w:val="both"/>
        <w:rPr>
          <w:sz w:val="28"/>
          <w:szCs w:val="28"/>
        </w:rPr>
      </w:pPr>
      <w:r w:rsidRPr="00D329BB">
        <w:rPr>
          <w:sz w:val="28"/>
          <w:szCs w:val="28"/>
        </w:rPr>
        <w:t xml:space="preserve">Сооружение - </w:t>
      </w:r>
      <w:r>
        <w:rPr>
          <w:sz w:val="28"/>
          <w:szCs w:val="28"/>
        </w:rPr>
        <w:t>сети канализации с кадастровым номеро</w:t>
      </w:r>
      <w:r w:rsidRPr="00D329BB">
        <w:rPr>
          <w:sz w:val="28"/>
          <w:szCs w:val="28"/>
        </w:rPr>
        <w:t>м</w:t>
      </w:r>
      <w:r>
        <w:rPr>
          <w:sz w:val="28"/>
          <w:szCs w:val="28"/>
        </w:rPr>
        <w:t xml:space="preserve"> 24:50:0000000:197236</w:t>
      </w:r>
      <w:r w:rsidRPr="00D329BB">
        <w:rPr>
          <w:sz w:val="28"/>
          <w:szCs w:val="28"/>
        </w:rPr>
        <w:t xml:space="preserve">, по адресу: г. Красноярск, от КК-1 </w:t>
      </w:r>
      <w:proofErr w:type="spellStart"/>
      <w:r w:rsidRPr="00D329BB">
        <w:rPr>
          <w:sz w:val="28"/>
          <w:szCs w:val="28"/>
        </w:rPr>
        <w:t>сущ</w:t>
      </w:r>
      <w:proofErr w:type="gramStart"/>
      <w:r w:rsidRPr="00D329BB">
        <w:rPr>
          <w:sz w:val="28"/>
          <w:szCs w:val="28"/>
        </w:rPr>
        <w:t>.о</w:t>
      </w:r>
      <w:proofErr w:type="gramEnd"/>
      <w:r w:rsidRPr="00D329BB">
        <w:rPr>
          <w:sz w:val="28"/>
          <w:szCs w:val="28"/>
        </w:rPr>
        <w:t>коло</w:t>
      </w:r>
      <w:proofErr w:type="spellEnd"/>
      <w:r w:rsidRPr="00D329BB">
        <w:rPr>
          <w:sz w:val="28"/>
          <w:szCs w:val="28"/>
        </w:rPr>
        <w:t xml:space="preserve"> КНС 39 по ул. </w:t>
      </w:r>
      <w:proofErr w:type="spellStart"/>
      <w:r w:rsidRPr="00D329BB">
        <w:rPr>
          <w:sz w:val="28"/>
          <w:szCs w:val="28"/>
        </w:rPr>
        <w:t>Цимлянская</w:t>
      </w:r>
      <w:proofErr w:type="spellEnd"/>
      <w:r w:rsidRPr="00D329BB">
        <w:rPr>
          <w:sz w:val="28"/>
          <w:szCs w:val="28"/>
        </w:rPr>
        <w:t>, 31А до КК-1956 около жилого дома № 3А по ул. Горького</w:t>
      </w:r>
      <w:r>
        <w:rPr>
          <w:sz w:val="28"/>
          <w:szCs w:val="28"/>
        </w:rPr>
        <w:t xml:space="preserve">, </w:t>
      </w:r>
      <w:r w:rsidRPr="00D329BB">
        <w:rPr>
          <w:sz w:val="28"/>
          <w:szCs w:val="28"/>
        </w:rPr>
        <w:t>находится в аренде у ООО “</w:t>
      </w:r>
      <w:r>
        <w:rPr>
          <w:sz w:val="28"/>
          <w:szCs w:val="28"/>
        </w:rPr>
        <w:t>Крас</w:t>
      </w:r>
      <w:r w:rsidRPr="00D329BB">
        <w:rPr>
          <w:sz w:val="28"/>
          <w:szCs w:val="28"/>
        </w:rPr>
        <w:t>ноярский жилищно-коммунальный комплекс”,</w:t>
      </w:r>
    </w:p>
    <w:p w:rsidR="00D329BB" w:rsidRDefault="00D329BB" w:rsidP="00D329BB">
      <w:pPr>
        <w:ind w:firstLine="709"/>
        <w:jc w:val="both"/>
        <w:rPr>
          <w:sz w:val="28"/>
          <w:szCs w:val="28"/>
        </w:rPr>
      </w:pPr>
      <w:r w:rsidRPr="00D329BB">
        <w:rPr>
          <w:sz w:val="28"/>
          <w:szCs w:val="28"/>
        </w:rPr>
        <w:t xml:space="preserve">Сооружение – сети водопровода с кадастровым номером 24:50:0000000:154663, по адресу: </w:t>
      </w:r>
      <w:proofErr w:type="spellStart"/>
      <w:r w:rsidRPr="00D329BB">
        <w:rPr>
          <w:sz w:val="28"/>
          <w:szCs w:val="28"/>
        </w:rPr>
        <w:t>г</w:t>
      </w:r>
      <w:proofErr w:type="gramStart"/>
      <w:r w:rsidRPr="00D329BB">
        <w:rPr>
          <w:sz w:val="28"/>
          <w:szCs w:val="28"/>
        </w:rPr>
        <w:t>.К</w:t>
      </w:r>
      <w:proofErr w:type="gramEnd"/>
      <w:r w:rsidRPr="00D329BB">
        <w:rPr>
          <w:sz w:val="28"/>
          <w:szCs w:val="28"/>
        </w:rPr>
        <w:t>расноярск</w:t>
      </w:r>
      <w:proofErr w:type="spellEnd"/>
      <w:r w:rsidRPr="00D329BB">
        <w:rPr>
          <w:sz w:val="28"/>
          <w:szCs w:val="28"/>
        </w:rPr>
        <w:t xml:space="preserve">, от </w:t>
      </w:r>
      <w:proofErr w:type="spellStart"/>
      <w:r w:rsidRPr="00D329BB">
        <w:rPr>
          <w:sz w:val="28"/>
          <w:szCs w:val="28"/>
        </w:rPr>
        <w:t>ВКсущ</w:t>
      </w:r>
      <w:proofErr w:type="spellEnd"/>
      <w:r w:rsidRPr="00D329BB">
        <w:rPr>
          <w:sz w:val="28"/>
          <w:szCs w:val="28"/>
        </w:rPr>
        <w:t xml:space="preserve">. вдоль жилых домов по </w:t>
      </w:r>
      <w:proofErr w:type="spellStart"/>
      <w:r w:rsidRPr="00D329BB">
        <w:rPr>
          <w:sz w:val="28"/>
          <w:szCs w:val="28"/>
        </w:rPr>
        <w:t>ул.Димитрова</w:t>
      </w:r>
      <w:proofErr w:type="spellEnd"/>
      <w:r w:rsidRPr="00D329BB">
        <w:rPr>
          <w:sz w:val="28"/>
          <w:szCs w:val="28"/>
        </w:rPr>
        <w:t xml:space="preserve"> через ВК-4 вдоль жилых </w:t>
      </w:r>
      <w:r w:rsidR="006F12DD">
        <w:rPr>
          <w:sz w:val="28"/>
          <w:szCs w:val="28"/>
        </w:rPr>
        <w:t xml:space="preserve">домов по </w:t>
      </w:r>
      <w:proofErr w:type="spellStart"/>
      <w:r w:rsidR="006F12DD">
        <w:rPr>
          <w:sz w:val="28"/>
          <w:szCs w:val="28"/>
        </w:rPr>
        <w:t>ул.Маерчака</w:t>
      </w:r>
      <w:proofErr w:type="spellEnd"/>
      <w:r w:rsidR="006F12DD">
        <w:rPr>
          <w:sz w:val="28"/>
          <w:szCs w:val="28"/>
        </w:rPr>
        <w:t xml:space="preserve"> до дома №3</w:t>
      </w:r>
      <w:r w:rsidR="006F12DD" w:rsidRPr="006F12DD">
        <w:rPr>
          <w:sz w:val="28"/>
          <w:szCs w:val="28"/>
        </w:rPr>
        <w:t>7, находится в аренде у ООО “Красноярский</w:t>
      </w:r>
      <w:r w:rsidR="00684053">
        <w:rPr>
          <w:sz w:val="28"/>
          <w:szCs w:val="28"/>
        </w:rPr>
        <w:t xml:space="preserve"> жилищно-коммунальный комплекс”.</w:t>
      </w:r>
    </w:p>
    <w:p w:rsidR="00684053" w:rsidRPr="006F12DD" w:rsidRDefault="00684053" w:rsidP="00D329BB">
      <w:pPr>
        <w:ind w:firstLine="709"/>
        <w:jc w:val="both"/>
        <w:rPr>
          <w:sz w:val="28"/>
          <w:szCs w:val="28"/>
        </w:rPr>
      </w:pPr>
    </w:p>
    <w:p w:rsidR="00785D8E" w:rsidRPr="00B76FA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b/>
          <w:sz w:val="28"/>
          <w:szCs w:val="28"/>
        </w:rPr>
        <w:t>1</w:t>
      </w:r>
      <w:r w:rsidR="005C520E">
        <w:rPr>
          <w:rFonts w:ascii="Times New Roman" w:hAnsi="Times New Roman" w:cs="Times New Roman"/>
          <w:b/>
          <w:sz w:val="28"/>
          <w:szCs w:val="28"/>
        </w:rPr>
        <w:t>1</w:t>
      </w:r>
      <w:r w:rsidR="00F64B73" w:rsidRPr="00B76FA8">
        <w:rPr>
          <w:rFonts w:ascii="Times New Roman" w:hAnsi="Times New Roman" w:cs="Times New Roman"/>
          <w:b/>
          <w:sz w:val="28"/>
          <w:szCs w:val="28"/>
        </w:rPr>
        <w:t>. </w:t>
      </w:r>
      <w:r w:rsidR="00BD772C" w:rsidRPr="00B76FA8">
        <w:rPr>
          <w:rFonts w:ascii="Times New Roman" w:hAnsi="Times New Roman" w:cs="Times New Roman"/>
          <w:b/>
          <w:sz w:val="28"/>
          <w:szCs w:val="28"/>
        </w:rPr>
        <w:t>Градостроительный</w:t>
      </w:r>
      <w:r w:rsidR="002337D2" w:rsidRPr="00B76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72C" w:rsidRPr="00B76FA8">
        <w:rPr>
          <w:rFonts w:ascii="Times New Roman" w:hAnsi="Times New Roman" w:cs="Times New Roman"/>
          <w:b/>
          <w:sz w:val="28"/>
          <w:szCs w:val="28"/>
        </w:rPr>
        <w:t xml:space="preserve">регламент, установленный для земельных участков в пределах </w:t>
      </w:r>
      <w:r w:rsidR="002337D2" w:rsidRPr="00B76FA8">
        <w:rPr>
          <w:rFonts w:ascii="Times New Roman" w:hAnsi="Times New Roman" w:cs="Times New Roman"/>
          <w:b/>
          <w:sz w:val="28"/>
          <w:szCs w:val="28"/>
        </w:rPr>
        <w:t>территори</w:t>
      </w:r>
      <w:r w:rsidR="00BD772C" w:rsidRPr="00B76FA8">
        <w:rPr>
          <w:rFonts w:ascii="Times New Roman" w:hAnsi="Times New Roman" w:cs="Times New Roman"/>
          <w:b/>
          <w:sz w:val="28"/>
          <w:szCs w:val="28"/>
        </w:rPr>
        <w:t>и</w:t>
      </w:r>
      <w:r w:rsidR="00457487" w:rsidRPr="00B76FA8">
        <w:rPr>
          <w:rFonts w:ascii="Times New Roman" w:hAnsi="Times New Roman" w:cs="Times New Roman"/>
          <w:b/>
          <w:sz w:val="28"/>
          <w:szCs w:val="28"/>
        </w:rPr>
        <w:t xml:space="preserve">, в отношении которой принято решение о </w:t>
      </w:r>
      <w:r w:rsidR="005F6562" w:rsidRPr="005F6562">
        <w:rPr>
          <w:rFonts w:ascii="Times New Roman" w:hAnsi="Times New Roman" w:cs="Times New Roman"/>
          <w:b/>
          <w:sz w:val="28"/>
          <w:szCs w:val="28"/>
        </w:rPr>
        <w:t xml:space="preserve">комплексном </w:t>
      </w:r>
      <w:r w:rsidR="00457487" w:rsidRPr="00B76FA8">
        <w:rPr>
          <w:rFonts w:ascii="Times New Roman" w:hAnsi="Times New Roman" w:cs="Times New Roman"/>
          <w:b/>
          <w:sz w:val="28"/>
          <w:szCs w:val="28"/>
        </w:rPr>
        <w:t>развитии</w:t>
      </w:r>
      <w:r w:rsidR="0008263B">
        <w:rPr>
          <w:rFonts w:ascii="Times New Roman" w:hAnsi="Times New Roman" w:cs="Times New Roman"/>
          <w:b/>
          <w:sz w:val="28"/>
          <w:szCs w:val="28"/>
        </w:rPr>
        <w:t>.</w:t>
      </w:r>
      <w:r w:rsidR="002337D2" w:rsidRPr="00B76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6B5" w:rsidRPr="00B76FA8" w:rsidRDefault="002337D2" w:rsidP="00AD46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 xml:space="preserve">Градостроительный регламент установлен </w:t>
      </w:r>
      <w:r w:rsidR="00785D8E" w:rsidRPr="00B76FA8">
        <w:rPr>
          <w:rFonts w:ascii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</w:t>
      </w:r>
      <w:r w:rsidR="00AD46B5" w:rsidRPr="00B76FA8">
        <w:rPr>
          <w:rFonts w:ascii="Times New Roman" w:hAnsi="Times New Roman" w:cs="Times New Roman"/>
          <w:sz w:val="28"/>
          <w:szCs w:val="28"/>
        </w:rPr>
        <w:t>от 07.07.2015г. № В-122</w:t>
      </w:r>
      <w:r w:rsidR="00A61106" w:rsidRPr="00A61106">
        <w:rPr>
          <w:rFonts w:ascii="Times New Roman" w:hAnsi="Times New Roman" w:cs="Times New Roman"/>
          <w:sz w:val="28"/>
          <w:szCs w:val="28"/>
        </w:rPr>
        <w:t xml:space="preserve"> (далее - Правила)</w:t>
      </w:r>
      <w:r w:rsidR="00FA2D54" w:rsidRPr="00B76FA8">
        <w:rPr>
          <w:rFonts w:ascii="Times New Roman" w:hAnsi="Times New Roman" w:cs="Times New Roman"/>
          <w:sz w:val="28"/>
          <w:szCs w:val="28"/>
        </w:rPr>
        <w:t>:</w:t>
      </w:r>
      <w:r w:rsidR="00AD46B5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72090A" w:rsidRPr="00B76FA8">
        <w:rPr>
          <w:rFonts w:ascii="Times New Roman" w:hAnsi="Times New Roman" w:cs="Times New Roman"/>
          <w:sz w:val="28"/>
          <w:szCs w:val="28"/>
        </w:rPr>
        <w:t xml:space="preserve">многофункциональная </w:t>
      </w:r>
      <w:proofErr w:type="spellStart"/>
      <w:r w:rsidR="00AD46B5" w:rsidRPr="00B76FA8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="00AD46B5" w:rsidRPr="00B76FA8">
        <w:rPr>
          <w:rFonts w:ascii="Times New Roman" w:hAnsi="Times New Roman" w:cs="Times New Roman"/>
          <w:sz w:val="28"/>
          <w:szCs w:val="28"/>
        </w:rPr>
        <w:t xml:space="preserve"> (</w:t>
      </w:r>
      <w:r w:rsidR="0072090A" w:rsidRPr="00B76FA8">
        <w:rPr>
          <w:rFonts w:ascii="Times New Roman" w:hAnsi="Times New Roman" w:cs="Times New Roman"/>
          <w:sz w:val="28"/>
          <w:szCs w:val="28"/>
        </w:rPr>
        <w:t>МФ-1</w:t>
      </w:r>
      <w:r w:rsidR="00AD46B5" w:rsidRPr="00B76FA8">
        <w:rPr>
          <w:rFonts w:ascii="Times New Roman" w:hAnsi="Times New Roman" w:cs="Times New Roman"/>
          <w:sz w:val="28"/>
          <w:szCs w:val="28"/>
        </w:rPr>
        <w:t>).</w:t>
      </w:r>
    </w:p>
    <w:p w:rsidR="00B10035" w:rsidRPr="00B76FA8" w:rsidRDefault="0072090A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  <w:t xml:space="preserve">1. Многофункциональные </w:t>
      </w:r>
      <w:proofErr w:type="spellStart"/>
      <w:r w:rsidRPr="00B76FA8">
        <w:rPr>
          <w:spacing w:val="2"/>
          <w:sz w:val="28"/>
          <w:szCs w:val="28"/>
        </w:rPr>
        <w:t>подзоны</w:t>
      </w:r>
      <w:proofErr w:type="spellEnd"/>
      <w:r w:rsidRPr="00B76FA8">
        <w:rPr>
          <w:spacing w:val="2"/>
          <w:sz w:val="28"/>
          <w:szCs w:val="28"/>
        </w:rPr>
        <w:t xml:space="preserve"> включают в себя участки территорий города, предназначенные для размещения жилых домов, объектов общественно-делового назначения (здравоохранения, культурного развития, спорта, торговли, общественного питания, социального и коммунально-бытового назначения, делового и общественного управления, банковской и страховой деятельности, объектов образования и просвещения, обеспечения научной деятельности, религиозного </w:t>
      </w:r>
      <w:r w:rsidR="00B10035" w:rsidRPr="00B76FA8">
        <w:rPr>
          <w:spacing w:val="2"/>
          <w:sz w:val="28"/>
          <w:szCs w:val="28"/>
        </w:rPr>
        <w:t>использования) и иных объектов.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2. Основные виды разрешенного использования: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 xml:space="preserve">1) </w:t>
      </w:r>
      <w:proofErr w:type="spellStart"/>
      <w:r w:rsidR="0072090A" w:rsidRPr="00B76FA8">
        <w:rPr>
          <w:spacing w:val="2"/>
          <w:sz w:val="28"/>
          <w:szCs w:val="28"/>
        </w:rPr>
        <w:t>среднеэтажная</w:t>
      </w:r>
      <w:proofErr w:type="spellEnd"/>
      <w:r w:rsidR="0072090A" w:rsidRPr="00B76FA8">
        <w:rPr>
          <w:spacing w:val="2"/>
          <w:sz w:val="28"/>
          <w:szCs w:val="28"/>
        </w:rPr>
        <w:t xml:space="preserve"> жилая застройка (код - 2.5);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2) многоэтажная жилая застройка (высотная застройка) (код - 2.6);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3) образование и просвещение (код - 3.5);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4) проведение научных исследований (код - 3.9.2), в части размещения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 xml:space="preserve">5) обеспечение внутреннего правопорядка (код - 8.3), в части размещения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="0072090A" w:rsidRPr="00B76FA8">
        <w:rPr>
          <w:spacing w:val="2"/>
          <w:sz w:val="28"/>
          <w:szCs w:val="28"/>
        </w:rPr>
        <w:t>Росгвардии</w:t>
      </w:r>
      <w:proofErr w:type="spellEnd"/>
      <w:r w:rsidR="0072090A" w:rsidRPr="00B76FA8">
        <w:rPr>
          <w:spacing w:val="2"/>
          <w:sz w:val="28"/>
          <w:szCs w:val="28"/>
        </w:rPr>
        <w:t xml:space="preserve"> и спасательных служб, в которых существует военизированная служба;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6) социальное обслуживание (код - 3.2);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7) бытовое обслуживание (код - 3.3);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8) 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lastRenderedPageBreak/>
        <w:tab/>
      </w:r>
      <w:r w:rsidR="0072090A" w:rsidRPr="00B76FA8">
        <w:rPr>
          <w:spacing w:val="2"/>
          <w:sz w:val="28"/>
          <w:szCs w:val="28"/>
        </w:rPr>
        <w:t>9) культурное развитие (код - 3.6);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10) деловое управление (код - 4.1);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11) общественное управление (код - 3.8);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12) амбулаторное ветеринарное обслуживание (код - 3.10.1);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13) приюты для животных (код - 3.10.2), в части размещения объектов капитального строительства, предназначенных для оказания ветеринарных услуг в стационаре;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14) магазины (код - 4.4);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15) б</w:t>
      </w:r>
      <w:r w:rsidRPr="00B76FA8">
        <w:rPr>
          <w:spacing w:val="2"/>
          <w:sz w:val="28"/>
          <w:szCs w:val="28"/>
        </w:rPr>
        <w:t>а</w:t>
      </w:r>
      <w:r w:rsidR="0072090A" w:rsidRPr="00B76FA8">
        <w:rPr>
          <w:spacing w:val="2"/>
          <w:sz w:val="28"/>
          <w:szCs w:val="28"/>
        </w:rPr>
        <w:t>нковская и страховая деятельность (код - 4.5);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16) общественное питание (код - 4.6);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17) гостиничное обслуживание (код - 4.7);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18) обеспечение занятий спортом в помещениях (код - 5.1.2), в части размещения спортивных клубов, спортивных залов, бассейнов в зданиях и сооружениях;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19) объекты торговли (торговые центры, торгово-развлекательные центры (комплексы) (код - 4.2);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20) рынки (код - 4.3), за исключением оптовых;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21) развлекательные мероприятия (код - 4.8.1), в части размещения зданий и сооружений, предназначенных для размещения дискотек и танцевальных площадок, ночных клубов, аквапарков, боулинга, аттракционов, игровых площадок;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22) предоставление коммунальных услуг (код - 3.1.1), за исключением размещения стоянок, гаражей и мастерских для обслуживания уборочной и аварийной техники, сооружений, необходимых для сбора и плавки снега;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23) административные здания организаций, обеспечивающих предоставление коммунальных услуг (код - 3.1.2);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24) земельные участки (территории) общего пользования (код - 12.0);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25) хранение автотранспорта (код - 2.7.1), в части размещения подземных гаражей;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26) автомобильные мойки (код - 4.9.1.3);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27) ремонт автомобилей (код - 4.9.1.4);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28) служебные гаражи (код - 4.9);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29) отдых (рекреация) (код - 5.0), в части создания скверов и ухода за ними.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3. Условно разрешенные виды использования: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1) религиозное использование (код - 3.7);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2) связь (код - 6.8), за исключением антенных полей.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1) предельный размер земельного участка не подлежит установлению;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2) предельные параметры разрешенного строительства, указанные в подпунктах 2 - 3 пункта 1 статьи 5 настоящих Правил, не подлежат установлению;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proofErr w:type="gramStart"/>
      <w:r w:rsidR="0072090A" w:rsidRPr="00B76FA8">
        <w:rPr>
          <w:spacing w:val="2"/>
          <w:sz w:val="28"/>
          <w:szCs w:val="28"/>
        </w:rPr>
        <w:t xml:space="preserve"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объектов, размещение которых предусмотрено видами разрешенного использования </w:t>
      </w:r>
      <w:proofErr w:type="spellStart"/>
      <w:r w:rsidR="0072090A" w:rsidRPr="00B76FA8">
        <w:rPr>
          <w:spacing w:val="2"/>
          <w:sz w:val="28"/>
          <w:szCs w:val="28"/>
        </w:rPr>
        <w:t>среднеэтажная</w:t>
      </w:r>
      <w:proofErr w:type="spellEnd"/>
      <w:r w:rsidR="0072090A" w:rsidRPr="00B76FA8">
        <w:rPr>
          <w:spacing w:val="2"/>
          <w:sz w:val="28"/>
          <w:szCs w:val="28"/>
        </w:rPr>
        <w:t xml:space="preserve"> жилая застройка (код - 2.5), многоэтажная жилая застройка (высотная застройка) (код - 2.6) - не более 60%, для иных объектов - не более 80%;</w:t>
      </w:r>
      <w:proofErr w:type="gramEnd"/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4) коэффициент интенсивности жилой застройки - не более 1,9;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lastRenderedPageBreak/>
        <w:tab/>
      </w:r>
      <w:r w:rsidR="0072090A" w:rsidRPr="00B76FA8">
        <w:rPr>
          <w:spacing w:val="2"/>
          <w:sz w:val="28"/>
          <w:szCs w:val="28"/>
        </w:rPr>
        <w:t>5)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7E2D7E" w:rsidRDefault="007E2D7E" w:rsidP="005F0820">
      <w:pPr>
        <w:widowControl w:val="0"/>
        <w:ind w:firstLine="708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Застроенная территория расположена на территории, в границах которой предусматривается осуществление деятельности по комплексному и устойчивому развитию территории.</w:t>
      </w:r>
    </w:p>
    <w:p w:rsidR="00AC6D18" w:rsidRPr="00AC6D18" w:rsidRDefault="00AC6D18" w:rsidP="005F0820">
      <w:pPr>
        <w:widowControl w:val="0"/>
        <w:ind w:firstLine="708"/>
        <w:jc w:val="both"/>
        <w:rPr>
          <w:sz w:val="28"/>
          <w:szCs w:val="28"/>
        </w:rPr>
      </w:pPr>
      <w:r w:rsidRPr="00AC6D18">
        <w:rPr>
          <w:sz w:val="28"/>
          <w:szCs w:val="28"/>
        </w:rPr>
        <w:t>Наличие в границах земельного участка зон с особыми условиями использования территорий: рекомендуемые зоны с особыми условиями использования территорий (санитарные разрывы железной дороги).</w:t>
      </w:r>
    </w:p>
    <w:p w:rsidR="00AC6D18" w:rsidRPr="00B76FA8" w:rsidRDefault="00AC6D18" w:rsidP="005F0820">
      <w:pPr>
        <w:widowControl w:val="0"/>
        <w:ind w:firstLine="708"/>
        <w:jc w:val="both"/>
        <w:rPr>
          <w:sz w:val="28"/>
          <w:szCs w:val="28"/>
        </w:rPr>
      </w:pPr>
      <w:r w:rsidRPr="00AC6D18">
        <w:rPr>
          <w:sz w:val="28"/>
          <w:szCs w:val="28"/>
        </w:rPr>
        <w:t>Ограничения по использованию территории: в границах красных линий и с учетом зон с особыми условиями использования территорий.</w:t>
      </w:r>
    </w:p>
    <w:p w:rsidR="00C95B6B" w:rsidRPr="00B76FA8" w:rsidRDefault="00C95B6B" w:rsidP="00FC73ED">
      <w:pPr>
        <w:widowControl w:val="0"/>
        <w:jc w:val="both"/>
        <w:rPr>
          <w:b/>
          <w:color w:val="000000"/>
          <w:sz w:val="28"/>
          <w:szCs w:val="28"/>
        </w:rPr>
      </w:pPr>
    </w:p>
    <w:p w:rsidR="00F268D5" w:rsidRPr="00E350B9" w:rsidRDefault="006A2FC6" w:rsidP="005F0820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r w:rsidRPr="00E350B9">
        <w:rPr>
          <w:b/>
          <w:color w:val="000000"/>
          <w:sz w:val="28"/>
          <w:szCs w:val="28"/>
        </w:rPr>
        <w:t>1</w:t>
      </w:r>
      <w:r w:rsidR="005C520E">
        <w:rPr>
          <w:b/>
          <w:color w:val="000000"/>
          <w:sz w:val="28"/>
          <w:szCs w:val="28"/>
        </w:rPr>
        <w:t>2</w:t>
      </w:r>
      <w:r w:rsidR="00F64B73" w:rsidRPr="00E350B9">
        <w:rPr>
          <w:b/>
          <w:color w:val="000000"/>
          <w:sz w:val="28"/>
          <w:szCs w:val="28"/>
        </w:rPr>
        <w:t>. </w:t>
      </w:r>
      <w:r w:rsidR="00ED700B" w:rsidRPr="00E350B9">
        <w:rPr>
          <w:b/>
          <w:color w:val="000000"/>
          <w:sz w:val="28"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населения: </w:t>
      </w:r>
    </w:p>
    <w:p w:rsidR="009B3A5C" w:rsidRDefault="009B3A5C" w:rsidP="009B3A5C">
      <w:pPr>
        <w:widowControl w:val="0"/>
        <w:jc w:val="right"/>
        <w:rPr>
          <w:color w:val="000000"/>
          <w:sz w:val="28"/>
          <w:szCs w:val="28"/>
        </w:rPr>
      </w:pPr>
      <w:r w:rsidRPr="009B3A5C">
        <w:rPr>
          <w:color w:val="000000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3881"/>
        <w:gridCol w:w="2826"/>
        <w:gridCol w:w="3178"/>
      </w:tblGrid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Наименование вида объекта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 учебно-образовательного назначения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Дошкольные образовательные организации (образование и просвещение (код - 3.5)</w:t>
            </w:r>
            <w:proofErr w:type="gramEnd"/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43 места на 1 тыс. человек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- 300 м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1.2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Общеобразовательные организации (образование и просвещение (код - 3.5), проведение научных исследований (код - 3.9.2)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123 места на 1 тыс. человек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для обучающихся начального и основного общего образования - 400 м; для обучающихся среднего общего образования - 500 м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4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16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 здравоохранения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Лечебно-профилактические медицинские организации, оказывающие медицинскую помощь в амбулаторных условиях (амбулаторно-поликлиническое обслуживание (код - 3.4.1)</w:t>
            </w:r>
            <w:proofErr w:type="gramEnd"/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18,15 посещения в смену на 1 тыс. человек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- 1000 м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 спортивного назначения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3.1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Помещения для физкультурных занятий и тренировок (обеспечение занятий спортом в помещениях (код - 5.1.2)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 на 1 тыс. человек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- 500 м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4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17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>3.2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Физкультурно-спортивные залы (обеспечение занятий спортом в помещениях (код - 5.1.2)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350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 на 1 тыс. человек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- 1300 м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4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18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Объекты, предназначенные для размещения организаций культуры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4.1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Учреждения культуры клубного типа (культурное развитие (код - 3.6), развлекательные мероприятия (код - 4.8.1)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15 зрительских мест на 1 тыс. человек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4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19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</w:tbl>
    <w:p w:rsidR="009B3A5C" w:rsidRDefault="009B3A5C" w:rsidP="009B3A5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9B3A5C" w:rsidRDefault="009B3A5C" w:rsidP="009B3A5C">
      <w:pPr>
        <w:widowControl w:val="0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38"/>
        <w:gridCol w:w="344"/>
        <w:gridCol w:w="2801"/>
        <w:gridCol w:w="2916"/>
        <w:gridCol w:w="2005"/>
      </w:tblGrid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Наименование вида объекта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максимально допустимого уровня территориальной доступности объектов транспортной инфраструктуры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Гаражи и открытые стоянки для постоянного хранения (служебные гаражи (код - 4.9), хранение автотранспорта (код - 2.7.1)</w:t>
            </w:r>
            <w:proofErr w:type="gramEnd"/>
          </w:p>
        </w:tc>
        <w:tc>
          <w:tcPr>
            <w:tcW w:w="0" w:type="auto"/>
            <w:gridSpan w:val="3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В жилых микрорайонах и кварталах предусматриваются места для хранения индивидуальных легковых автомобилей из расчета не менее 90% от количества квартир в многоквартирных домах, расположенных на данных территориях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- 1500 м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6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0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  <w:vMerge w:val="restart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Стоянки автомобилей для объектов общественного и торгового назначения (служебные гаражи (код - 4.9)</w:t>
            </w:r>
            <w:proofErr w:type="gramEnd"/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N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Вид объекта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Норматив для расчета количества парковок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200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Административно-управленческие учреждения, иностранные представительства, представительства субъектов Российской Федерации, здания и помещения общественных организаций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50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Банки и банковские учреждения, кредитно-финансовые учреждения: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с операционными залами;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30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без операционных залов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55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Здания и комплексы многофункциональные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количество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 определяется (суммируется) исходя из планируемых видов объектов различного назначения, входящих в состав многофункционального здания (комплекса) и параметров объектов различного назначения данного здания (комплекса)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Здания судов общей юрисдикции (личный автотранспорт судей и работников суда/личный автотранспорт посетителей).</w:t>
            </w:r>
          </w:p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Районные и гарнизонные военные суды с численностью судей: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до 10;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6/10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от 11 до 25;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14/24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от 26 до 50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30/48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-места на 2 преподавателей и сотрудников,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10 студентов, занятых в одну смену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3 преподавателей, занятых в одну смену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20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Научно-исследовательские и проектные институты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140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Объекты торгового назначения с широким </w:t>
            </w:r>
            <w:r w:rsidRPr="009B3A5C">
              <w:rPr>
                <w:sz w:val="22"/>
                <w:szCs w:val="20"/>
              </w:rPr>
              <w:lastRenderedPageBreak/>
              <w:t>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 и т.п.)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40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 и т.п.)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60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Рынки постоянные (за исключением </w:t>
            </w:r>
            <w:proofErr w:type="gramStart"/>
            <w:r w:rsidRPr="009B3A5C">
              <w:rPr>
                <w:sz w:val="22"/>
                <w:szCs w:val="20"/>
              </w:rPr>
              <w:t>оптовых</w:t>
            </w:r>
            <w:proofErr w:type="gramEnd"/>
            <w:r w:rsidRPr="009B3A5C">
              <w:rPr>
                <w:sz w:val="22"/>
                <w:szCs w:val="20"/>
              </w:rPr>
              <w:t>):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универсальные и непродовольственные;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30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продовольственные и сельскохозяйственные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40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14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-места на 4 </w:t>
            </w:r>
            <w:proofErr w:type="gramStart"/>
            <w:r w:rsidRPr="009B3A5C">
              <w:rPr>
                <w:sz w:val="22"/>
                <w:szCs w:val="20"/>
              </w:rPr>
              <w:t>посадочных</w:t>
            </w:r>
            <w:proofErr w:type="gramEnd"/>
            <w:r w:rsidRPr="009B3A5C">
              <w:rPr>
                <w:sz w:val="22"/>
                <w:szCs w:val="20"/>
              </w:rPr>
              <w:t xml:space="preserve"> места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15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 коммунально-бытового обслуживания: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бани;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5 посетителей;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ателье, фотосалоны городского значения, салоны-парикмахерские, салоны красоты, солярии, салоны моды, свадебные салоны;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салоны ритуальных услуг;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20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 рабочее место приемщика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16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Гостиницы: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до категории "три звезды" (включительно);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не менее 20% номерного фонда должно быть обеспечено парковками;</w:t>
            </w:r>
          </w:p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10% от </w:t>
            </w:r>
            <w:r w:rsidRPr="009B3A5C">
              <w:rPr>
                <w:sz w:val="22"/>
                <w:szCs w:val="20"/>
              </w:rPr>
              <w:lastRenderedPageBreak/>
              <w:t>численности персонала должно быть обеспечено парковками;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от категории "четыре звезды" (включительно)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не менее 30% номерного фонда должно быть обеспечено парковками;</w:t>
            </w:r>
          </w:p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не менее 10% от численности персонала должно быть обеспечено парковками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17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spellStart"/>
            <w:r w:rsidRPr="009B3A5C">
              <w:rPr>
                <w:sz w:val="22"/>
                <w:szCs w:val="20"/>
              </w:rPr>
              <w:t>Выставочно</w:t>
            </w:r>
            <w:proofErr w:type="spellEnd"/>
            <w:r w:rsidRPr="009B3A5C">
              <w:rPr>
                <w:sz w:val="22"/>
                <w:szCs w:val="20"/>
              </w:rPr>
              <w:t>-музейные комплексы, музеи, галереи, выставочные залы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6 единовременных посетителей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18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Театры, концертные залы: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городского значения (1-й уровень комфорта);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-места на 4 </w:t>
            </w:r>
            <w:proofErr w:type="gramStart"/>
            <w:r w:rsidRPr="009B3A5C">
              <w:rPr>
                <w:sz w:val="22"/>
                <w:szCs w:val="20"/>
              </w:rPr>
              <w:t>зрительских</w:t>
            </w:r>
            <w:proofErr w:type="gramEnd"/>
            <w:r w:rsidRPr="009B3A5C">
              <w:rPr>
                <w:sz w:val="22"/>
                <w:szCs w:val="20"/>
              </w:rPr>
              <w:t xml:space="preserve"> места;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другие театры и концертные залы (2-й уровень комфорта) и конференц-залы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15 зрительских мест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19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Киноцентры и кинотеатры: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городского значения (1-й уровень комфорта);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8 зрительских мест;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другие (2-й уровень комфорта)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15 зрительских мест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6 постоянных мест;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-места на 6 единовременных посетителей, но не менее 10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 на объект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22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Досугово-развлекательные учреждения: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развлекательные центры, дискотеки, ночные клубы;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4 единовременных посетителей;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бильярдные, боулинги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3 единовременных посетителей;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23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Здания и помещения медицинских организаций: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поликлиники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7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 на 100 сотрудников и не менее 3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 на 100 посещений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24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Оздоровительные комплексы (</w:t>
            </w:r>
            <w:proofErr w:type="gramStart"/>
            <w:r w:rsidRPr="009B3A5C">
              <w:rPr>
                <w:sz w:val="22"/>
                <w:szCs w:val="20"/>
              </w:rPr>
              <w:t>фитнес-клубы</w:t>
            </w:r>
            <w:proofErr w:type="gramEnd"/>
            <w:r w:rsidRPr="009B3A5C">
              <w:rPr>
                <w:sz w:val="22"/>
                <w:szCs w:val="20"/>
              </w:rPr>
              <w:t xml:space="preserve">, </w:t>
            </w:r>
            <w:r w:rsidRPr="009B3A5C">
              <w:rPr>
                <w:sz w:val="22"/>
                <w:szCs w:val="20"/>
              </w:rPr>
              <w:lastRenderedPageBreak/>
              <w:t>ФОК, спортивные и тренажерные залы):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общей площадью менее 1000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>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25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общей площадью 1000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и более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40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25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Муниципальные детские физкультурно-оздоровительные объекты локального и районного уровней обслуживания: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тренажерные залы площадью 150 - 500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>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8 единовременных посетителей;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ФОК с залом площадью 1000 - 2000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>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10 единовременных посетителей;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ФОК с залом и бассейном общей площадью 2000 - 3000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5 единовременных посетителей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26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Аквапарки, бассейны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5 единовременных посетителей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27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Катки с искусственным покрытием общей площадью более 3000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6 единовременных посетителей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6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1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</w:tbl>
    <w:p w:rsidR="009B3A5C" w:rsidRDefault="009B3A5C" w:rsidP="009B3A5C">
      <w:pPr>
        <w:widowControl w:val="0"/>
        <w:jc w:val="right"/>
        <w:rPr>
          <w:sz w:val="28"/>
          <w:szCs w:val="28"/>
        </w:rPr>
      </w:pPr>
    </w:p>
    <w:p w:rsidR="009B3A5C" w:rsidRDefault="009B3A5C">
      <w:pPr>
        <w:spacing w:after="200" w:line="276" w:lineRule="auto"/>
        <w:rPr>
          <w:sz w:val="28"/>
          <w:szCs w:val="28"/>
        </w:rPr>
        <w:sectPr w:rsidR="009B3A5C" w:rsidSect="009B3A5C">
          <w:pgSz w:w="11906" w:h="16838"/>
          <w:pgMar w:top="568" w:right="566" w:bottom="284" w:left="1134" w:header="709" w:footer="709" w:gutter="0"/>
          <w:cols w:space="708"/>
          <w:docGrid w:linePitch="360"/>
        </w:sectPr>
      </w:pPr>
    </w:p>
    <w:p w:rsidR="009B3A5C" w:rsidRDefault="009B3A5C" w:rsidP="009B3A5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2955"/>
        <w:gridCol w:w="518"/>
        <w:gridCol w:w="1603"/>
        <w:gridCol w:w="1386"/>
        <w:gridCol w:w="1608"/>
        <w:gridCol w:w="1189"/>
        <w:gridCol w:w="2044"/>
        <w:gridCol w:w="549"/>
        <w:gridCol w:w="574"/>
        <w:gridCol w:w="761"/>
        <w:gridCol w:w="2487"/>
      </w:tblGrid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Наименование параметра</w:t>
            </w:r>
          </w:p>
        </w:tc>
        <w:tc>
          <w:tcPr>
            <w:tcW w:w="0" w:type="auto"/>
            <w:gridSpan w:val="9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максимально допустимого уровня территориальной доступности объектов коммунальной инфраструктуры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11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Объекты электроснабжения (предоставление коммунальных услуг (код - 3.1.1), административные здания организаций, обеспечивающих предоставление коммунальных услуг (код - 3.1.2)</w:t>
            </w:r>
            <w:proofErr w:type="gramEnd"/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12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2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Минимально допустимый уровень обеспеченности территорий, застроенных: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Электропотребление, </w:t>
            </w:r>
            <w:proofErr w:type="spellStart"/>
            <w:r w:rsidRPr="009B3A5C">
              <w:rPr>
                <w:sz w:val="22"/>
                <w:szCs w:val="20"/>
              </w:rPr>
              <w:t>кВт</w:t>
            </w:r>
            <w:proofErr w:type="gramStart"/>
            <w:r w:rsidRPr="009B3A5C">
              <w:rPr>
                <w:sz w:val="22"/>
                <w:szCs w:val="20"/>
              </w:rPr>
              <w:t>.ч</w:t>
            </w:r>
            <w:proofErr w:type="spellEnd"/>
            <w:proofErr w:type="gramEnd"/>
            <w:r w:rsidRPr="009B3A5C">
              <w:rPr>
                <w:sz w:val="22"/>
                <w:szCs w:val="20"/>
              </w:rPr>
              <w:t xml:space="preserve"> в год на 1 человека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Использование максимума электрической нагрузки, часов в год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1) жилыми домами, не оборудованными стационарными электроплитами: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а) без кондиционеров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2040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6240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б) с кондиционерами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2400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6840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2) жилыми домами, оборудованными стационарными электроплитами (100% охвата):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а) без кондиционеров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2520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6360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б) с кондиционерами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2880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6960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1.2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Удельные расчетные электрические нагрузки </w:t>
            </w:r>
            <w:r w:rsidRPr="009B3A5C">
              <w:rPr>
                <w:sz w:val="22"/>
                <w:szCs w:val="20"/>
              </w:rPr>
              <w:lastRenderedPageBreak/>
              <w:t>общественных зданий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Общественные здания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Удельная нагрузка в единицах измерения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Предприятия общественного питания полностью электрифицированные, с количеством посадочных мест: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до 400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0,9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свыше 500 до 1000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0,75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свыше 1100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0,65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Частично </w:t>
            </w:r>
            <w:proofErr w:type="gramStart"/>
            <w:r w:rsidRPr="009B3A5C">
              <w:rPr>
                <w:sz w:val="22"/>
                <w:szCs w:val="20"/>
              </w:rPr>
              <w:t>электрифицированные</w:t>
            </w:r>
            <w:proofErr w:type="gramEnd"/>
            <w:r w:rsidRPr="009B3A5C">
              <w:rPr>
                <w:sz w:val="22"/>
                <w:szCs w:val="20"/>
              </w:rPr>
              <w:t xml:space="preserve"> (с плитами на газообразном топливе) с количеством посадочных мест: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до 400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0,7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свыше 500 до 1000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0,6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свыше 1100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0,5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Продовольственные магазины: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кондиционирования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0,2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кондиционированием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0,22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Промтоварные магазины: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кондиционирования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0,12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кондиционированием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0,14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Общеобразовательные школы: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электрифицированными столовыми и спортзалами;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0,22 кВт/учащийся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электрифицированных столовых, со спортзалами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0,15 кВт/учащийся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буфетами, без спортзалов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0,15 кВт/учащийся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5.4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буфетов и спортзалов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0,13 кВт/учащийся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Профессионально-технические училища со столовыми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0,4 кВт/учащийся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Детские сады-ясли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0,4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Кинотеатры и киноконцертные залы: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кондиционирования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кондиционированием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0,12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Клубы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0,4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Парикмахерские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1,3 кВт/рабочее 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Здания или помещения учреждений управления, проектных и конструкторских организаций: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кондиционирования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0,036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кондиционированием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0,045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Гостиницы: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кондиционирования воздуха (без ресторанов)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0,3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кондиционированием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0,4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Фабрики химчистки и прачечные самообслуживания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0,065 кВт/</w:t>
            </w:r>
            <w:proofErr w:type="gramStart"/>
            <w:r w:rsidRPr="009B3A5C">
              <w:rPr>
                <w:sz w:val="22"/>
                <w:szCs w:val="20"/>
              </w:rPr>
              <w:t>кг</w:t>
            </w:r>
            <w:proofErr w:type="gramEnd"/>
            <w:r w:rsidRPr="009B3A5C">
              <w:rPr>
                <w:sz w:val="22"/>
                <w:szCs w:val="20"/>
              </w:rPr>
              <w:t xml:space="preserve"> вещей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11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Объекты теплоснабжения (предоставление коммунальных услуг (код - 3.1.1), административные здания организаций, обеспечивающих предоставление коммунальных услуг (код - 3.1.2)</w:t>
            </w:r>
            <w:proofErr w:type="gramEnd"/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12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3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2.1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Удельные расходы тепла на отопление проектируемых жилых зданий при температуре воздуха наиболее холодной пятидневки - 37</w:t>
            </w:r>
            <w:proofErr w:type="gramStart"/>
            <w:r w:rsidRPr="009B3A5C">
              <w:rPr>
                <w:sz w:val="22"/>
                <w:szCs w:val="20"/>
              </w:rPr>
              <w:t xml:space="preserve"> °С</w:t>
            </w:r>
            <w:proofErr w:type="gramEnd"/>
            <w:r w:rsidRPr="009B3A5C">
              <w:rPr>
                <w:sz w:val="22"/>
                <w:szCs w:val="20"/>
              </w:rPr>
              <w:t>, ккал на м</w:t>
            </w:r>
            <w:r w:rsidRPr="009B3A5C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gridSpan w:val="9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Жилые здания, этажность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6, 7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8, 9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10, 11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 и выше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72,1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60,6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54,8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51,9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49,1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46,2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43,9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41,6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40,4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2.2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Удельные расходы тепла на </w:t>
            </w:r>
            <w:r w:rsidRPr="009B3A5C">
              <w:rPr>
                <w:sz w:val="22"/>
                <w:szCs w:val="20"/>
              </w:rPr>
              <w:lastRenderedPageBreak/>
              <w:t>отопление проектируемых административных и общественных зданий при температуре воздуха наиболее холодной пятидневки - 37</w:t>
            </w:r>
            <w:proofErr w:type="gramStart"/>
            <w:r w:rsidRPr="009B3A5C">
              <w:rPr>
                <w:sz w:val="22"/>
                <w:szCs w:val="20"/>
              </w:rPr>
              <w:t xml:space="preserve"> °С</w:t>
            </w:r>
            <w:proofErr w:type="gramEnd"/>
            <w:r w:rsidRPr="009B3A5C">
              <w:rPr>
                <w:sz w:val="22"/>
                <w:szCs w:val="20"/>
              </w:rPr>
              <w:t>, ккал на м</w:t>
            </w:r>
            <w:r w:rsidRPr="009B3A5C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gridSpan w:val="9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>Административные и общественные здания, этажность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4, 5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6, 7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8, 9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 и выше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59,1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55,8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54,2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44,3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39,4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36,1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32,8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2.3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Удельные расходы горячей воды потребителями и удельная часовая величина теплоты на ее нагрев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Потребители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Расчетная единица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Норма расхода горячей воды, </w:t>
            </w:r>
            <w:proofErr w:type="gramStart"/>
            <w:r w:rsidRPr="009B3A5C">
              <w:rPr>
                <w:sz w:val="22"/>
                <w:szCs w:val="20"/>
              </w:rPr>
              <w:t>л</w:t>
            </w:r>
            <w:proofErr w:type="gramEnd"/>
            <w:r w:rsidRPr="009B3A5C">
              <w:rPr>
                <w:sz w:val="22"/>
                <w:szCs w:val="20"/>
              </w:rPr>
              <w:t>/</w:t>
            </w:r>
            <w:proofErr w:type="spellStart"/>
            <w:r w:rsidRPr="009B3A5C">
              <w:rPr>
                <w:sz w:val="22"/>
                <w:szCs w:val="20"/>
              </w:rPr>
              <w:t>сут</w:t>
            </w:r>
            <w:proofErr w:type="spellEnd"/>
            <w:r w:rsidRPr="009B3A5C">
              <w:rPr>
                <w:sz w:val="22"/>
                <w:szCs w:val="20"/>
              </w:rPr>
              <w:t>.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Норма общей/полезной площади на 1 расчетную единицу,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>/чел.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Удельная величина тепловой энергии, 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Жилые дома, независимо от этажности, оборудованные умывальниками, мойками и ваннами, с квартирными регуляторами давления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25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12,2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То же, с жилищной обеспеченностью 30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>/чел.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9,1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То же, с умывальниками, мойками и душевыми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18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13,8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Гостиницы и пансионаты с душами во всех отдельных номерах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проживающий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70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17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Поликлиники и амбулатории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больной в смену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5,2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1,5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Детские ясли и сады с дневным пребыванием детей и столовыми на полуфабрикатах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11,5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3,1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Административные здания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работающий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1,3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Общеобразовательные школы с душевыми при гимнастических залах и столовыми на полуфабрикатах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учащийся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0,8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Физкультурно-оздоровительные комплексы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17,5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3,2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Магазины продовольственные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работающий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1,1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Магазины промтоварные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то же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0,7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11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Объекты водоснабжения (предоставление коммунальных услуг (код - 3.1.1), административные здания организаций, обеспечивающих предоставление коммунальных услуг (код - 3.1.2)</w:t>
            </w:r>
            <w:proofErr w:type="gramEnd"/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12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4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3.1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Минимальные показатели водоснабжения в жилых помещениях с учетом фактических показателей водоснабжения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Степень благоустройства жилых помещений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Норматив водоснабжения, литров в сутки на 1 человека (м</w:t>
            </w:r>
            <w:r w:rsidRPr="009B3A5C">
              <w:rPr>
                <w:sz w:val="22"/>
                <w:szCs w:val="20"/>
                <w:vertAlign w:val="superscript"/>
              </w:rPr>
              <w:t>3</w:t>
            </w:r>
            <w:r w:rsidRPr="009B3A5C">
              <w:rPr>
                <w:sz w:val="22"/>
                <w:szCs w:val="20"/>
              </w:rPr>
              <w:t xml:space="preserve"> в месяц на 1 человека)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с централизованным горячим водоснабжением, с ванными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220 (6,6)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с местными водонагревателями, с ванными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160 (4,8)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125 (3,75)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3.2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Расчетные (удельные) средние за год суточные </w:t>
            </w:r>
            <w:r w:rsidRPr="009B3A5C">
              <w:rPr>
                <w:sz w:val="22"/>
                <w:szCs w:val="20"/>
              </w:rPr>
              <w:lastRenderedPageBreak/>
              <w:t>расходы воды для общественных зданий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>Потребители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Расчетные (удельные) средние за год суточные расходы воды, л/</w:t>
            </w:r>
            <w:proofErr w:type="spellStart"/>
            <w:r w:rsidRPr="009B3A5C">
              <w:rPr>
                <w:sz w:val="22"/>
                <w:szCs w:val="20"/>
              </w:rPr>
              <w:t>сут</w:t>
            </w:r>
            <w:proofErr w:type="spellEnd"/>
            <w:r w:rsidRPr="009B3A5C">
              <w:rPr>
                <w:sz w:val="22"/>
                <w:szCs w:val="20"/>
              </w:rPr>
              <w:t xml:space="preserve">., на </w:t>
            </w:r>
            <w:r w:rsidRPr="009B3A5C">
              <w:rPr>
                <w:sz w:val="22"/>
                <w:szCs w:val="20"/>
              </w:rPr>
              <w:lastRenderedPageBreak/>
              <w:t xml:space="preserve">единицу измерения (общий, в </w:t>
            </w:r>
            <w:proofErr w:type="spellStart"/>
            <w:r w:rsidRPr="009B3A5C">
              <w:rPr>
                <w:sz w:val="22"/>
                <w:szCs w:val="20"/>
              </w:rPr>
              <w:t>т.ч</w:t>
            </w:r>
            <w:proofErr w:type="spellEnd"/>
            <w:r w:rsidRPr="009B3A5C">
              <w:rPr>
                <w:sz w:val="22"/>
                <w:szCs w:val="20"/>
              </w:rPr>
              <w:t>. горячий)</w:t>
            </w:r>
            <w:proofErr w:type="gramEnd"/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 Гостиницы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общими ваннами и душами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душами во всех номерах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ванными во всех номерах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 Физкультурно-оздоровительные учреждения: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полуфабрикатах, без стирки белья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 Дошкольные образовательные учреждения и школы-интернаты: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3.1. С дневным пребыванием детей: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3.2. С круглосуточным пребыванием детей: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4. Учебные заведения с душевыми при гимнастических залах и столовыми, работающими на </w:t>
            </w:r>
            <w:r w:rsidRPr="009B3A5C">
              <w:rPr>
                <w:sz w:val="22"/>
                <w:szCs w:val="20"/>
              </w:rPr>
              <w:lastRenderedPageBreak/>
              <w:t>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>1 учащийся и 1 преподаватель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 Административные здания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работающий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6. Предприятия общественного питания с приготовлением пищи, реализуемой в обеденном зале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блюдо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7. Магазины: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продовольственные</w:t>
            </w:r>
            <w:proofErr w:type="gramEnd"/>
            <w:r w:rsidRPr="009B3A5C">
              <w:rPr>
                <w:sz w:val="22"/>
                <w:szCs w:val="20"/>
              </w:rPr>
              <w:t xml:space="preserve"> (без холодильных установок)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работник в смену или 20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промтоварные (непродовольственные)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работник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8. Поликлиники и амбулатории: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больной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1 </w:t>
            </w:r>
            <w:proofErr w:type="gramStart"/>
            <w:r w:rsidRPr="009B3A5C">
              <w:rPr>
                <w:sz w:val="22"/>
                <w:szCs w:val="20"/>
              </w:rPr>
              <w:t>работающий</w:t>
            </w:r>
            <w:proofErr w:type="gramEnd"/>
            <w:r w:rsidRPr="009B3A5C">
              <w:rPr>
                <w:sz w:val="22"/>
                <w:szCs w:val="20"/>
              </w:rPr>
              <w:t xml:space="preserve">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9. Парикмахерские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рабочее место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56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10. Кинотеатры, театры, клубы и досугово-развлекательные учреждения: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артистов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11. Спортивные залы: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12. Плавательные бассейны: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 пополнение бассейна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% вместимости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13. Бани: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для мытья в мыльной и ополаскиванием в душе</w:t>
            </w:r>
            <w:proofErr w:type="gramEnd"/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180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то же, с приемом оздоровительных процедур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290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душевыми кабинами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ванными кабинами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14. Прачечные: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немеханизированные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кг сухого белья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механизированные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  <w:gridSpan w:val="11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Объекты водоотведения (предоставление коммунальных услуг (код - 3.1.1), административные здания организаций, обеспечивающих предоставление коммунальных услуг (код - 3.1.2)</w:t>
            </w:r>
            <w:proofErr w:type="gramEnd"/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12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5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4.1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Минимальные показатели водоотведения в жилых помещениях с учетом фактических показателей водоотведения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Степень благоустройства жилых помещений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Норматив водоотведения, литров в сутки на 1 человека (м</w:t>
            </w:r>
            <w:r w:rsidRPr="009B3A5C">
              <w:rPr>
                <w:sz w:val="22"/>
                <w:szCs w:val="20"/>
                <w:vertAlign w:val="superscript"/>
              </w:rPr>
              <w:t>3</w:t>
            </w:r>
            <w:r w:rsidRPr="009B3A5C">
              <w:rPr>
                <w:sz w:val="22"/>
                <w:szCs w:val="20"/>
              </w:rPr>
              <w:t xml:space="preserve"> в месяц на 1 человека)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с централизованным горячим водоснабжением, с ванными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220 (6,6)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с местными водонагревателями, с ванными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160 (4,8)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125 (3,75)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4.2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Расчетное (удельное) среднее за год суточное поступление сточных вод для общественных зданий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Потребители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Расчетное (удельное) среднее за год суточное поступление сточных вод (общих, в </w:t>
            </w:r>
            <w:proofErr w:type="spellStart"/>
            <w:r w:rsidRPr="009B3A5C">
              <w:rPr>
                <w:sz w:val="22"/>
                <w:szCs w:val="20"/>
              </w:rPr>
              <w:t>т.ч</w:t>
            </w:r>
            <w:proofErr w:type="spellEnd"/>
            <w:r w:rsidRPr="009B3A5C">
              <w:rPr>
                <w:sz w:val="22"/>
                <w:szCs w:val="20"/>
              </w:rPr>
              <w:t xml:space="preserve">. горячих), </w:t>
            </w:r>
            <w:proofErr w:type="gramStart"/>
            <w:r w:rsidRPr="009B3A5C">
              <w:rPr>
                <w:sz w:val="22"/>
                <w:szCs w:val="20"/>
              </w:rPr>
              <w:t>л</w:t>
            </w:r>
            <w:proofErr w:type="gramEnd"/>
            <w:r w:rsidRPr="009B3A5C">
              <w:rPr>
                <w:sz w:val="22"/>
                <w:szCs w:val="20"/>
              </w:rPr>
              <w:t>/</w:t>
            </w:r>
            <w:proofErr w:type="spellStart"/>
            <w:r w:rsidRPr="009B3A5C">
              <w:rPr>
                <w:sz w:val="22"/>
                <w:szCs w:val="20"/>
              </w:rPr>
              <w:t>сут</w:t>
            </w:r>
            <w:proofErr w:type="spellEnd"/>
            <w:r w:rsidRPr="009B3A5C">
              <w:rPr>
                <w:sz w:val="22"/>
                <w:szCs w:val="20"/>
              </w:rPr>
              <w:t>., на единицу измерения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 Гостиницы: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общими ваннами и душами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душами во всех номерах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ванными во всех номерах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 Физкультурно-оздоровительные учреждения: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полуфабрикатах, без стирки белья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 Дошкольные образовательные учреждения и школы-интернаты: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3.1. С дневным пребыванием детей: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3.2. С круглосуточным пребыванием детей: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 Учебные заведения с душевыми при гимнастических залах и столовыми, работающими на 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учащийся и 1 преподаватель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 Административные здания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работающий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6. Предприятия общественного питания с приготовлением пищи, реализуемой в обеденном зале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блюдо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7. Магазины: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продовольственные</w:t>
            </w:r>
            <w:proofErr w:type="gramEnd"/>
            <w:r w:rsidRPr="009B3A5C">
              <w:rPr>
                <w:sz w:val="22"/>
                <w:szCs w:val="20"/>
              </w:rPr>
              <w:t xml:space="preserve"> (без холодильных установок)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работник в смену или 20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промтоварные (непродовольственные)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работник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8. Поликлиники и амбулатории: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больной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1 </w:t>
            </w:r>
            <w:proofErr w:type="gramStart"/>
            <w:r w:rsidRPr="009B3A5C">
              <w:rPr>
                <w:sz w:val="22"/>
                <w:szCs w:val="20"/>
              </w:rPr>
              <w:t>работающий</w:t>
            </w:r>
            <w:proofErr w:type="gramEnd"/>
            <w:r w:rsidRPr="009B3A5C">
              <w:rPr>
                <w:sz w:val="22"/>
                <w:szCs w:val="20"/>
              </w:rPr>
              <w:t xml:space="preserve">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9. Парикмахерские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рабочее место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56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10. Кинотеатры, театры, клубы и досугово-развлекательные учреждения: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артистов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11. Спортивные залы: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для спортсменов </w:t>
            </w:r>
            <w:r w:rsidRPr="009B3A5C">
              <w:rPr>
                <w:sz w:val="22"/>
                <w:szCs w:val="20"/>
              </w:rPr>
              <w:lastRenderedPageBreak/>
              <w:t>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12. Плавательные бассейны: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 пополнение бассейна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% вместимости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13. Бани: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для мытья в мыльной и ополаскиванием в душе</w:t>
            </w:r>
            <w:proofErr w:type="gramEnd"/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180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то же, с приемом оздоровительных процедур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290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душевыми кабинами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ванными кабинами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14. Прачечные: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немеханизированные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кг сухого белья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механизированные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9B3A5C" w:rsidRDefault="009B3A5C" w:rsidP="009B3A5C">
      <w:pPr>
        <w:widowControl w:val="0"/>
        <w:ind w:firstLine="709"/>
        <w:jc w:val="right"/>
        <w:rPr>
          <w:sz w:val="28"/>
          <w:szCs w:val="28"/>
        </w:rPr>
        <w:sectPr w:rsidR="009B3A5C" w:rsidSect="009B3A5C">
          <w:pgSz w:w="16838" w:h="11906" w:orient="landscape"/>
          <w:pgMar w:top="1134" w:right="568" w:bottom="566" w:left="284" w:header="709" w:footer="709" w:gutter="0"/>
          <w:cols w:space="708"/>
          <w:docGrid w:linePitch="360"/>
        </w:sectPr>
      </w:pPr>
    </w:p>
    <w:p w:rsidR="003B5388" w:rsidRPr="00B76FA8" w:rsidRDefault="006A2FC6" w:rsidP="00FC73E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B76FA8">
        <w:rPr>
          <w:b/>
          <w:sz w:val="28"/>
          <w:szCs w:val="28"/>
        </w:rPr>
        <w:lastRenderedPageBreak/>
        <w:t>1</w:t>
      </w:r>
      <w:r w:rsidR="005C520E">
        <w:rPr>
          <w:b/>
          <w:sz w:val="28"/>
          <w:szCs w:val="28"/>
        </w:rPr>
        <w:t>3</w:t>
      </w:r>
      <w:r w:rsidR="00F64B73" w:rsidRPr="00B76FA8">
        <w:rPr>
          <w:b/>
          <w:sz w:val="28"/>
          <w:szCs w:val="28"/>
        </w:rPr>
        <w:t>. </w:t>
      </w:r>
      <w:r w:rsidR="002337D2" w:rsidRPr="00B76FA8">
        <w:rPr>
          <w:b/>
          <w:sz w:val="28"/>
          <w:szCs w:val="28"/>
        </w:rPr>
        <w:t xml:space="preserve">Начальная цена права </w:t>
      </w:r>
      <w:r w:rsidR="009B657E" w:rsidRPr="00B76FA8">
        <w:rPr>
          <w:b/>
          <w:sz w:val="28"/>
          <w:szCs w:val="28"/>
        </w:rPr>
        <w:t>на заключение</w:t>
      </w:r>
      <w:r w:rsidR="002337D2" w:rsidRPr="00B76FA8">
        <w:rPr>
          <w:b/>
          <w:sz w:val="28"/>
          <w:szCs w:val="28"/>
        </w:rPr>
        <w:t xml:space="preserve"> договор</w:t>
      </w:r>
      <w:r w:rsidR="009B657E" w:rsidRPr="00B76FA8">
        <w:rPr>
          <w:b/>
          <w:sz w:val="28"/>
          <w:szCs w:val="28"/>
        </w:rPr>
        <w:t>а</w:t>
      </w:r>
      <w:r w:rsidR="002337D2" w:rsidRPr="00B76FA8">
        <w:rPr>
          <w:b/>
          <w:sz w:val="28"/>
          <w:szCs w:val="28"/>
        </w:rPr>
        <w:t xml:space="preserve"> о </w:t>
      </w:r>
      <w:r w:rsidR="00756D75" w:rsidRPr="00756D75">
        <w:rPr>
          <w:b/>
          <w:sz w:val="28"/>
          <w:szCs w:val="28"/>
        </w:rPr>
        <w:t xml:space="preserve">комплексном </w:t>
      </w:r>
      <w:r w:rsidR="002337D2" w:rsidRPr="00B76FA8">
        <w:rPr>
          <w:b/>
          <w:sz w:val="28"/>
          <w:szCs w:val="28"/>
        </w:rPr>
        <w:t>развитии территории</w:t>
      </w:r>
      <w:r w:rsidR="00756D75" w:rsidRPr="00756D75">
        <w:rPr>
          <w:b/>
          <w:sz w:val="28"/>
          <w:szCs w:val="28"/>
        </w:rPr>
        <w:t xml:space="preserve"> по инициативе органа местного самоуправления</w:t>
      </w:r>
      <w:r w:rsidR="00684053">
        <w:rPr>
          <w:sz w:val="28"/>
          <w:szCs w:val="28"/>
        </w:rPr>
        <w:t>,</w:t>
      </w:r>
      <w:r w:rsidR="002337D2" w:rsidRPr="00B76FA8">
        <w:rPr>
          <w:b/>
          <w:sz w:val="28"/>
          <w:szCs w:val="28"/>
        </w:rPr>
        <w:t xml:space="preserve"> </w:t>
      </w:r>
      <w:r w:rsidR="009B657E" w:rsidRPr="00B76FA8">
        <w:rPr>
          <w:sz w:val="28"/>
          <w:szCs w:val="28"/>
        </w:rPr>
        <w:t>определенная</w:t>
      </w:r>
      <w:r w:rsidR="009B657E" w:rsidRPr="00B76FA8">
        <w:rPr>
          <w:b/>
          <w:sz w:val="28"/>
          <w:szCs w:val="28"/>
        </w:rPr>
        <w:t xml:space="preserve"> </w:t>
      </w:r>
      <w:r w:rsidR="009B657E" w:rsidRPr="00B76FA8">
        <w:rPr>
          <w:color w:val="000000"/>
          <w:sz w:val="28"/>
          <w:szCs w:val="28"/>
        </w:rPr>
        <w:t>на основании отчета независимого оценщика, составляет</w:t>
      </w:r>
      <w:r w:rsidR="009B657E" w:rsidRPr="00B76FA8">
        <w:rPr>
          <w:sz w:val="28"/>
          <w:szCs w:val="28"/>
        </w:rPr>
        <w:t xml:space="preserve">: </w:t>
      </w:r>
      <w:r w:rsidR="00B10035" w:rsidRPr="00B76FA8">
        <w:rPr>
          <w:sz w:val="28"/>
          <w:szCs w:val="28"/>
        </w:rPr>
        <w:t>2 258 000</w:t>
      </w:r>
      <w:r w:rsidR="00A56945" w:rsidRPr="00B76FA8">
        <w:rPr>
          <w:color w:val="000000"/>
          <w:sz w:val="28"/>
          <w:szCs w:val="28"/>
        </w:rPr>
        <w:t xml:space="preserve"> (</w:t>
      </w:r>
      <w:r w:rsidR="00B10035" w:rsidRPr="00B76FA8">
        <w:rPr>
          <w:color w:val="000000"/>
          <w:sz w:val="28"/>
          <w:szCs w:val="28"/>
        </w:rPr>
        <w:t xml:space="preserve">два миллиона двести </w:t>
      </w:r>
      <w:proofErr w:type="spellStart"/>
      <w:r w:rsidR="00B10035" w:rsidRPr="00B76FA8">
        <w:rPr>
          <w:color w:val="000000"/>
          <w:sz w:val="28"/>
          <w:szCs w:val="28"/>
        </w:rPr>
        <w:t>пьтьдесят</w:t>
      </w:r>
      <w:proofErr w:type="spellEnd"/>
      <w:r w:rsidR="00B10035" w:rsidRPr="00B76FA8">
        <w:rPr>
          <w:color w:val="000000"/>
          <w:sz w:val="28"/>
          <w:szCs w:val="28"/>
        </w:rPr>
        <w:t xml:space="preserve"> восемь тысяч</w:t>
      </w:r>
      <w:r w:rsidR="00A56945" w:rsidRPr="00B76FA8">
        <w:rPr>
          <w:color w:val="000000"/>
          <w:sz w:val="28"/>
          <w:szCs w:val="28"/>
        </w:rPr>
        <w:t>)</w:t>
      </w:r>
      <w:r w:rsidR="007F1FA4" w:rsidRPr="00B76FA8">
        <w:rPr>
          <w:sz w:val="28"/>
          <w:szCs w:val="28"/>
        </w:rPr>
        <w:t xml:space="preserve"> рублей 00 копеек</w:t>
      </w:r>
      <w:r w:rsidR="005C559C" w:rsidRPr="00B76FA8">
        <w:rPr>
          <w:color w:val="000000"/>
          <w:sz w:val="28"/>
          <w:szCs w:val="28"/>
        </w:rPr>
        <w:t>.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7D2" w:rsidRPr="00B76FA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C52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Шаг аукциона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(5% от начальной цены аукциона</w:t>
      </w:r>
      <w:r w:rsidR="002337D2" w:rsidRPr="00B76FA8">
        <w:rPr>
          <w:rFonts w:ascii="Times New Roman" w:hAnsi="Times New Roman" w:cs="Times New Roman"/>
          <w:sz w:val="28"/>
          <w:szCs w:val="28"/>
        </w:rPr>
        <w:t xml:space="preserve">): </w:t>
      </w:r>
      <w:r w:rsidR="00B10035" w:rsidRPr="00B76FA8">
        <w:rPr>
          <w:rFonts w:ascii="Times New Roman" w:hAnsi="Times New Roman" w:cs="Times New Roman"/>
          <w:sz w:val="28"/>
          <w:szCs w:val="28"/>
        </w:rPr>
        <w:t>112 900</w:t>
      </w:r>
      <w:r w:rsidR="00432CFD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86A" w:rsidRPr="00B76FA8">
        <w:rPr>
          <w:rFonts w:ascii="Times New Roman" w:hAnsi="Times New Roman" w:cs="Times New Roman"/>
          <w:sz w:val="28"/>
          <w:szCs w:val="28"/>
        </w:rPr>
        <w:t>(</w:t>
      </w:r>
      <w:r w:rsidR="00B10035" w:rsidRPr="00B76FA8">
        <w:rPr>
          <w:rFonts w:ascii="Times New Roman" w:hAnsi="Times New Roman" w:cs="Times New Roman"/>
          <w:sz w:val="28"/>
          <w:szCs w:val="28"/>
        </w:rPr>
        <w:t xml:space="preserve">сто двенадцать </w:t>
      </w:r>
      <w:proofErr w:type="spellStart"/>
      <w:r w:rsidR="00B10035" w:rsidRPr="00B76FA8">
        <w:rPr>
          <w:rFonts w:ascii="Times New Roman" w:hAnsi="Times New Roman" w:cs="Times New Roman"/>
          <w:sz w:val="28"/>
          <w:szCs w:val="28"/>
        </w:rPr>
        <w:t>тясяч</w:t>
      </w:r>
      <w:proofErr w:type="spellEnd"/>
      <w:r w:rsidR="00B10035" w:rsidRPr="00B76FA8">
        <w:rPr>
          <w:rFonts w:ascii="Times New Roman" w:hAnsi="Times New Roman" w:cs="Times New Roman"/>
          <w:sz w:val="28"/>
          <w:szCs w:val="28"/>
        </w:rPr>
        <w:t xml:space="preserve"> девятьсот</w:t>
      </w:r>
      <w:r w:rsidR="0090386A" w:rsidRPr="00B76FA8">
        <w:rPr>
          <w:rFonts w:ascii="Times New Roman" w:hAnsi="Times New Roman" w:cs="Times New Roman"/>
          <w:sz w:val="28"/>
          <w:szCs w:val="28"/>
        </w:rPr>
        <w:t>) рублей</w:t>
      </w:r>
      <w:r w:rsidR="00BE2806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BE2806" w:rsidRPr="00B76FA8">
        <w:rPr>
          <w:rFonts w:ascii="Times New Roman" w:hAnsi="Times New Roman" w:cs="Times New Roman"/>
          <w:color w:val="000000"/>
          <w:sz w:val="28"/>
          <w:szCs w:val="28"/>
        </w:rPr>
        <w:t>00 копеек</w:t>
      </w:r>
      <w:r w:rsidR="002337D2" w:rsidRPr="00B76FA8">
        <w:rPr>
          <w:rFonts w:ascii="Times New Roman" w:hAnsi="Times New Roman" w:cs="Times New Roman"/>
          <w:sz w:val="28"/>
          <w:szCs w:val="28"/>
        </w:rPr>
        <w:t>.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37D2" w:rsidRPr="00B76FA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C520E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77587A">
        <w:rPr>
          <w:rFonts w:ascii="Times New Roman" w:hAnsi="Times New Roman" w:cs="Times New Roman"/>
          <w:b/>
          <w:color w:val="000000"/>
          <w:sz w:val="28"/>
          <w:szCs w:val="28"/>
        </w:rPr>
        <w:t>Размер задатка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63C66" w:rsidRPr="00B7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C0075" w:rsidRPr="00B76FA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432CFD" w:rsidRPr="00B76FA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>% от начальной цены аукциона</w:t>
      </w:r>
      <w:r w:rsidR="002337D2" w:rsidRPr="00B76FA8">
        <w:rPr>
          <w:rFonts w:ascii="Times New Roman" w:hAnsi="Times New Roman" w:cs="Times New Roman"/>
          <w:sz w:val="28"/>
          <w:szCs w:val="28"/>
        </w:rPr>
        <w:t>):</w:t>
      </w:r>
      <w:r w:rsidR="00B61AD7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B10035" w:rsidRPr="00B76FA8">
        <w:rPr>
          <w:rFonts w:ascii="Times New Roman" w:hAnsi="Times New Roman" w:cs="Times New Roman"/>
          <w:sz w:val="28"/>
          <w:szCs w:val="28"/>
        </w:rPr>
        <w:t>2 258 000</w:t>
      </w:r>
      <w:r w:rsidR="00432CFD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9A231A" w:rsidRPr="00B76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B10035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два миллиона двести </w:t>
      </w:r>
      <w:proofErr w:type="spellStart"/>
      <w:r w:rsidR="00B10035" w:rsidRPr="00B76FA8">
        <w:rPr>
          <w:rFonts w:ascii="Times New Roman" w:hAnsi="Times New Roman" w:cs="Times New Roman"/>
          <w:color w:val="000000"/>
          <w:sz w:val="28"/>
          <w:szCs w:val="28"/>
        </w:rPr>
        <w:t>пьтьдесят</w:t>
      </w:r>
      <w:proofErr w:type="spellEnd"/>
      <w:r w:rsidR="00B10035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восемь тысяч</w:t>
      </w:r>
      <w:r w:rsidR="009A231A" w:rsidRPr="00B76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 w:rsidR="00F861BA" w:rsidRPr="00B76FA8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 w:rsidR="003B5388" w:rsidRPr="00B76FA8">
        <w:rPr>
          <w:rFonts w:ascii="Times New Roman" w:hAnsi="Times New Roman" w:cs="Times New Roman"/>
          <w:sz w:val="28"/>
          <w:szCs w:val="28"/>
        </w:rPr>
        <w:t>.</w:t>
      </w:r>
    </w:p>
    <w:p w:rsidR="003B5388" w:rsidRPr="00B76FA8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7D2" w:rsidRPr="00B76FA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C520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Срок и порядок внесения и возврата задатка: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  <w:u w:val="single"/>
        </w:rPr>
        <w:t>Внесение задатка: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B76FA8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B76FA8">
        <w:rPr>
          <w:rFonts w:ascii="Times New Roman" w:hAnsi="Times New Roman" w:cs="Times New Roman"/>
          <w:color w:val="000000"/>
          <w:sz w:val="28"/>
          <w:szCs w:val="28"/>
        </w:rPr>
        <w:t>кциона</w:t>
      </w:r>
      <w:r w:rsidR="006A2FC6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до дня окончания срока приема заявок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B76FA8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B76FA8">
        <w:rPr>
          <w:rFonts w:ascii="Times New Roman" w:hAnsi="Times New Roman" w:cs="Times New Roman"/>
          <w:color w:val="000000"/>
          <w:sz w:val="28"/>
          <w:szCs w:val="28"/>
        </w:rPr>
        <w:t>кциона.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  <w:u w:val="single"/>
        </w:rPr>
        <w:t>Возврат задатка: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(департамент </w:t>
      </w:r>
      <w:r w:rsidR="002A74C7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градостроительства </w:t>
      </w:r>
      <w:r w:rsidR="00F8454A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города Красноярска) 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>возвращает задаток для участия в аукционе в течение: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- 3 рабочих дней со дня принятия решения об отказе в проведен</w:t>
      </w:r>
      <w:proofErr w:type="gramStart"/>
      <w:r w:rsidRPr="00B76FA8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B76FA8">
        <w:rPr>
          <w:rFonts w:ascii="Times New Roman" w:hAnsi="Times New Roman" w:cs="Times New Roman"/>
          <w:color w:val="000000"/>
          <w:sz w:val="28"/>
          <w:szCs w:val="28"/>
        </w:rPr>
        <w:t>кциона;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- 5 рабочих дней со дня регистрации отзыва заявки заявителем;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- 5 рабочих дней со дня оформления протокола приема заявок на участие в аукционе.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2) участнику аукциона, не ставшему победителем аукциона, организатор аукциона </w:t>
      </w:r>
      <w:r w:rsidR="00F8454A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(департамент </w:t>
      </w:r>
      <w:r w:rsidR="002A74C7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градостроительства </w:t>
      </w:r>
      <w:r w:rsidR="00F8454A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города Красноярска) 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Pr="00B76FA8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6B96" w:rsidRPr="00B76FA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C520E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7F5B8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8A6B96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еквизиты </w:t>
      </w:r>
      <w:r w:rsidR="007F5B8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счета для перечисления</w:t>
      </w:r>
      <w:r w:rsidR="008A6B96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задатка</w:t>
      </w:r>
      <w:r w:rsidR="000826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06B8" w:rsidRPr="00B76FA8" w:rsidRDefault="009106B8" w:rsidP="009106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Задаток вносится до </w:t>
      </w:r>
      <w:r w:rsidRPr="00B76FA8">
        <w:rPr>
          <w:color w:val="000000"/>
          <w:sz w:val="28"/>
          <w:szCs w:val="28"/>
        </w:rPr>
        <w:t xml:space="preserve">дня окончания срока </w:t>
      </w:r>
      <w:r w:rsidRPr="00B76FA8">
        <w:rPr>
          <w:sz w:val="28"/>
          <w:szCs w:val="28"/>
        </w:rPr>
        <w:t xml:space="preserve">подачи заявки путем перечисления на расчетный счет организатора торгов (департамент </w:t>
      </w:r>
      <w:r w:rsidRPr="00B76FA8">
        <w:rPr>
          <w:color w:val="000000"/>
          <w:sz w:val="28"/>
          <w:szCs w:val="28"/>
        </w:rPr>
        <w:t>градостроительства</w:t>
      </w:r>
      <w:r w:rsidRPr="00B76FA8">
        <w:rPr>
          <w:sz w:val="28"/>
          <w:szCs w:val="28"/>
        </w:rPr>
        <w:t xml:space="preserve"> администрации города Красноярска). </w:t>
      </w:r>
    </w:p>
    <w:p w:rsidR="009106B8" w:rsidRPr="00B76FA8" w:rsidRDefault="009106B8" w:rsidP="009106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  <w:u w:val="single"/>
        </w:rPr>
        <w:t>Реквизиты для перечисления задатка:</w:t>
      </w:r>
      <w:r w:rsidRPr="00B76FA8">
        <w:rPr>
          <w:sz w:val="28"/>
          <w:szCs w:val="28"/>
        </w:rPr>
        <w:t xml:space="preserve"> </w:t>
      </w:r>
    </w:p>
    <w:p w:rsidR="009106B8" w:rsidRPr="00B76FA8" w:rsidRDefault="009106B8" w:rsidP="009106B8">
      <w:pPr>
        <w:widowControl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Получатель: УФК по Красноярскому краю (Департамент градостроительства администрации города Красноярска, </w:t>
      </w:r>
      <w:r w:rsidRPr="00607167">
        <w:rPr>
          <w:sz w:val="28"/>
          <w:szCs w:val="28"/>
        </w:rPr>
        <w:t xml:space="preserve">лицевой счет № </w:t>
      </w:r>
      <w:r>
        <w:rPr>
          <w:sz w:val="28"/>
          <w:szCs w:val="28"/>
        </w:rPr>
        <w:t>05193005720</w:t>
      </w:r>
      <w:r w:rsidRPr="00607167">
        <w:rPr>
          <w:sz w:val="28"/>
          <w:szCs w:val="28"/>
        </w:rPr>
        <w:t xml:space="preserve">), ИНН </w:t>
      </w:r>
      <w:r w:rsidRPr="00745CDB">
        <w:rPr>
          <w:sz w:val="28"/>
          <w:szCs w:val="28"/>
        </w:rPr>
        <w:t>2466216619</w:t>
      </w:r>
      <w:r w:rsidRPr="00607167">
        <w:rPr>
          <w:sz w:val="28"/>
          <w:szCs w:val="28"/>
        </w:rPr>
        <w:t xml:space="preserve">, КПП </w:t>
      </w:r>
      <w:r w:rsidRPr="00745CDB">
        <w:rPr>
          <w:sz w:val="28"/>
          <w:szCs w:val="28"/>
        </w:rPr>
        <w:t>246601001</w:t>
      </w:r>
      <w:r w:rsidRPr="00607167">
        <w:rPr>
          <w:sz w:val="28"/>
          <w:szCs w:val="28"/>
        </w:rPr>
        <w:t xml:space="preserve">, расчетный счет № </w:t>
      </w:r>
      <w:r w:rsidRPr="00745CDB">
        <w:rPr>
          <w:sz w:val="28"/>
          <w:szCs w:val="28"/>
        </w:rPr>
        <w:t>40302810550043001175</w:t>
      </w:r>
      <w:r w:rsidRPr="00607167">
        <w:rPr>
          <w:sz w:val="28"/>
          <w:szCs w:val="28"/>
        </w:rPr>
        <w:t xml:space="preserve">, ОТДЕЛЕНИЕ КРАСНОЯРСК Г. КРАСНОЯРСК, БИК </w:t>
      </w:r>
      <w:r w:rsidRPr="00745CDB">
        <w:rPr>
          <w:sz w:val="28"/>
          <w:szCs w:val="28"/>
        </w:rPr>
        <w:t>040407001</w:t>
      </w:r>
      <w:r w:rsidRPr="00607167">
        <w:rPr>
          <w:sz w:val="28"/>
          <w:szCs w:val="28"/>
        </w:rPr>
        <w:t>, ОКТМО 04701000</w:t>
      </w:r>
      <w:r>
        <w:rPr>
          <w:sz w:val="28"/>
          <w:szCs w:val="28"/>
        </w:rPr>
        <w:t>.</w:t>
      </w:r>
    </w:p>
    <w:p w:rsidR="008A6B96" w:rsidRPr="00B76FA8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В текстовой части платежного документа необходимо указать: задаток для участия в </w:t>
      </w:r>
      <w:r w:rsidR="00533DA1" w:rsidRPr="00533DA1">
        <w:rPr>
          <w:rFonts w:ascii="Times New Roman" w:hAnsi="Times New Roman" w:cs="Times New Roman"/>
          <w:color w:val="000000"/>
          <w:sz w:val="28"/>
          <w:szCs w:val="28"/>
        </w:rPr>
        <w:t>аукцион</w:t>
      </w:r>
      <w:r w:rsidR="00533DA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33DA1" w:rsidRPr="00533DA1">
        <w:rPr>
          <w:rFonts w:ascii="Times New Roman" w:hAnsi="Times New Roman" w:cs="Times New Roman"/>
          <w:color w:val="000000"/>
          <w:sz w:val="28"/>
          <w:szCs w:val="28"/>
        </w:rPr>
        <w:t xml:space="preserve"> на право заключения договора о комплексном развитии территории, расположенной по ул. Димитрова, по инициативе органа местного </w:t>
      </w:r>
      <w:r w:rsidR="00533DA1" w:rsidRPr="00533DA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самоуправления</w:t>
      </w:r>
    </w:p>
    <w:p w:rsidR="00230FC7" w:rsidRPr="00B76FA8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55D51" w:rsidRPr="00B76FA8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1</w:t>
      </w:r>
      <w:r w:rsidR="005C520E">
        <w:rPr>
          <w:b/>
          <w:sz w:val="28"/>
          <w:szCs w:val="28"/>
        </w:rPr>
        <w:t>8</w:t>
      </w:r>
      <w:r w:rsidR="00F64B73" w:rsidRPr="00B76FA8">
        <w:rPr>
          <w:b/>
          <w:sz w:val="28"/>
          <w:szCs w:val="28"/>
        </w:rPr>
        <w:t>. </w:t>
      </w:r>
      <w:r w:rsidR="00B55D51" w:rsidRPr="00B76FA8">
        <w:rPr>
          <w:b/>
          <w:sz w:val="28"/>
          <w:szCs w:val="28"/>
        </w:rPr>
        <w:t xml:space="preserve">Место, дата и порядок определения участников </w:t>
      </w:r>
      <w:r w:rsidR="00EE63FF" w:rsidRPr="00B76FA8">
        <w:rPr>
          <w:b/>
          <w:sz w:val="28"/>
          <w:szCs w:val="28"/>
        </w:rPr>
        <w:t>аукциона</w:t>
      </w:r>
      <w:r w:rsidR="0008263B">
        <w:rPr>
          <w:b/>
          <w:sz w:val="28"/>
          <w:szCs w:val="28"/>
        </w:rPr>
        <w:t>.</w:t>
      </w:r>
    </w:p>
    <w:p w:rsidR="00B55D51" w:rsidRPr="00B76FA8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Определение участников </w:t>
      </w:r>
      <w:r w:rsidR="00F00DC2" w:rsidRPr="00B76FA8">
        <w:rPr>
          <w:sz w:val="28"/>
          <w:szCs w:val="28"/>
        </w:rPr>
        <w:t xml:space="preserve">аукциона </w:t>
      </w:r>
      <w:r w:rsidR="00335362" w:rsidRPr="00B76FA8">
        <w:rPr>
          <w:sz w:val="28"/>
          <w:szCs w:val="28"/>
        </w:rPr>
        <w:t xml:space="preserve">состоится по адресу: 660049, </w:t>
      </w:r>
      <w:r w:rsidRPr="00B76FA8">
        <w:rPr>
          <w:sz w:val="28"/>
          <w:szCs w:val="28"/>
        </w:rPr>
        <w:t>г.</w:t>
      </w:r>
      <w:r w:rsidR="00335362" w:rsidRPr="00B76FA8">
        <w:rPr>
          <w:sz w:val="28"/>
          <w:szCs w:val="28"/>
        </w:rPr>
        <w:t> </w:t>
      </w:r>
      <w:r w:rsidRPr="00B76FA8">
        <w:rPr>
          <w:sz w:val="28"/>
          <w:szCs w:val="28"/>
        </w:rPr>
        <w:t xml:space="preserve">Красноярск, ул. Карла Маркса, 95, </w:t>
      </w:r>
      <w:proofErr w:type="spellStart"/>
      <w:r w:rsidRPr="00B76FA8">
        <w:rPr>
          <w:sz w:val="28"/>
          <w:szCs w:val="28"/>
        </w:rPr>
        <w:t>каб</w:t>
      </w:r>
      <w:proofErr w:type="spellEnd"/>
      <w:r w:rsidRPr="00B76FA8">
        <w:rPr>
          <w:sz w:val="28"/>
          <w:szCs w:val="28"/>
        </w:rPr>
        <w:t xml:space="preserve">. </w:t>
      </w:r>
      <w:r w:rsidR="001C1864" w:rsidRPr="00B76FA8">
        <w:rPr>
          <w:sz w:val="28"/>
          <w:szCs w:val="28"/>
        </w:rPr>
        <w:t>30</w:t>
      </w:r>
      <w:r w:rsidR="009106B8">
        <w:rPr>
          <w:sz w:val="28"/>
          <w:szCs w:val="28"/>
        </w:rPr>
        <w:t>3</w:t>
      </w:r>
      <w:r w:rsidR="00E85A05" w:rsidRPr="00B76FA8">
        <w:rPr>
          <w:sz w:val="28"/>
          <w:szCs w:val="28"/>
        </w:rPr>
        <w:t>,</w:t>
      </w:r>
      <w:r w:rsidR="0030082C">
        <w:rPr>
          <w:sz w:val="28"/>
          <w:szCs w:val="28"/>
        </w:rPr>
        <w:t xml:space="preserve"> </w:t>
      </w:r>
      <w:r w:rsidR="00526CD8" w:rsidRPr="009106B8">
        <w:rPr>
          <w:sz w:val="28"/>
          <w:szCs w:val="28"/>
          <w:highlight w:val="yellow"/>
        </w:rPr>
        <w:t>11</w:t>
      </w:r>
      <w:r w:rsidR="006D4B4C" w:rsidRPr="009106B8">
        <w:rPr>
          <w:sz w:val="28"/>
          <w:szCs w:val="28"/>
          <w:highlight w:val="yellow"/>
        </w:rPr>
        <w:t xml:space="preserve"> </w:t>
      </w:r>
      <w:r w:rsidR="00526CD8" w:rsidRPr="009106B8">
        <w:rPr>
          <w:sz w:val="28"/>
          <w:szCs w:val="28"/>
          <w:highlight w:val="yellow"/>
        </w:rPr>
        <w:t xml:space="preserve">июня </w:t>
      </w:r>
      <w:r w:rsidR="00431B57" w:rsidRPr="009106B8">
        <w:rPr>
          <w:sz w:val="28"/>
          <w:szCs w:val="28"/>
          <w:highlight w:val="yellow"/>
        </w:rPr>
        <w:t>20</w:t>
      </w:r>
      <w:r w:rsidR="00E97AD2" w:rsidRPr="009106B8">
        <w:rPr>
          <w:sz w:val="28"/>
          <w:szCs w:val="28"/>
          <w:highlight w:val="yellow"/>
        </w:rPr>
        <w:t>20</w:t>
      </w:r>
      <w:r w:rsidRPr="009106B8">
        <w:rPr>
          <w:sz w:val="28"/>
          <w:szCs w:val="28"/>
          <w:highlight w:val="yellow"/>
        </w:rPr>
        <w:t xml:space="preserve"> года.</w:t>
      </w:r>
    </w:p>
    <w:p w:rsidR="00051805" w:rsidRPr="00B76FA8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В день определения участников</w:t>
      </w:r>
      <w:r w:rsidR="00FA6758" w:rsidRPr="00B76FA8">
        <w:rPr>
          <w:sz w:val="28"/>
          <w:szCs w:val="28"/>
        </w:rPr>
        <w:t xml:space="preserve"> аукциона</w:t>
      </w:r>
      <w:r w:rsidRPr="00B76FA8">
        <w:rPr>
          <w:sz w:val="28"/>
          <w:szCs w:val="28"/>
        </w:rPr>
        <w:t xml:space="preserve">, организатор </w:t>
      </w:r>
      <w:r w:rsidR="00060038" w:rsidRPr="00B76FA8">
        <w:rPr>
          <w:sz w:val="28"/>
          <w:szCs w:val="28"/>
        </w:rPr>
        <w:t xml:space="preserve">аукциона </w:t>
      </w:r>
      <w:r w:rsidR="00F00DC2" w:rsidRPr="00B76FA8">
        <w:rPr>
          <w:sz w:val="28"/>
          <w:szCs w:val="28"/>
        </w:rPr>
        <w:t>(</w:t>
      </w:r>
      <w:r w:rsidR="00EB0106" w:rsidRPr="00B76FA8">
        <w:rPr>
          <w:sz w:val="28"/>
          <w:szCs w:val="28"/>
        </w:rPr>
        <w:t xml:space="preserve">департамент </w:t>
      </w:r>
      <w:r w:rsidR="00E06F01" w:rsidRPr="00B76FA8">
        <w:rPr>
          <w:sz w:val="28"/>
          <w:szCs w:val="28"/>
        </w:rPr>
        <w:t xml:space="preserve">градостроительства </w:t>
      </w:r>
      <w:r w:rsidR="00F00DC2" w:rsidRPr="00B76FA8">
        <w:rPr>
          <w:sz w:val="28"/>
          <w:szCs w:val="28"/>
        </w:rPr>
        <w:t xml:space="preserve">администрации города Красноярска) </w:t>
      </w:r>
      <w:r w:rsidR="006A2FC6" w:rsidRPr="00B76FA8">
        <w:rPr>
          <w:sz w:val="28"/>
          <w:szCs w:val="28"/>
        </w:rPr>
        <w:t>рассматривае</w:t>
      </w:r>
      <w:r w:rsidRPr="00B76FA8">
        <w:rPr>
          <w:sz w:val="28"/>
          <w:szCs w:val="28"/>
        </w:rPr>
        <w:t>т заявки и документы</w:t>
      </w:r>
      <w:r w:rsidR="00646F76" w:rsidRPr="00B76FA8">
        <w:rPr>
          <w:sz w:val="28"/>
          <w:szCs w:val="28"/>
        </w:rPr>
        <w:t xml:space="preserve"> заявителей</w:t>
      </w:r>
      <w:r w:rsidR="006A2FC6" w:rsidRPr="00B76FA8">
        <w:rPr>
          <w:sz w:val="28"/>
          <w:szCs w:val="28"/>
        </w:rPr>
        <w:t>, устанавливае</w:t>
      </w:r>
      <w:r w:rsidRPr="00B76FA8">
        <w:rPr>
          <w:sz w:val="28"/>
          <w:szCs w:val="28"/>
        </w:rPr>
        <w:t xml:space="preserve">т факт поступления от </w:t>
      </w:r>
      <w:r w:rsidR="007223B4" w:rsidRPr="00B76FA8">
        <w:rPr>
          <w:sz w:val="28"/>
          <w:szCs w:val="28"/>
        </w:rPr>
        <w:t xml:space="preserve">заявителей </w:t>
      </w:r>
      <w:r w:rsidRPr="00B76FA8">
        <w:rPr>
          <w:sz w:val="28"/>
          <w:szCs w:val="28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B76FA8">
        <w:rPr>
          <w:sz w:val="28"/>
          <w:szCs w:val="28"/>
        </w:rPr>
        <w:t xml:space="preserve">заявителей </w:t>
      </w:r>
      <w:r w:rsidRPr="00B76FA8">
        <w:rPr>
          <w:sz w:val="28"/>
          <w:szCs w:val="28"/>
        </w:rPr>
        <w:t xml:space="preserve">участниками </w:t>
      </w:r>
      <w:r w:rsidR="00060038" w:rsidRPr="00B76FA8">
        <w:rPr>
          <w:sz w:val="28"/>
          <w:szCs w:val="28"/>
        </w:rPr>
        <w:t xml:space="preserve">аукциона </w:t>
      </w:r>
      <w:r w:rsidRPr="00B76FA8">
        <w:rPr>
          <w:sz w:val="28"/>
          <w:szCs w:val="28"/>
        </w:rPr>
        <w:t xml:space="preserve">или об отказе в допуске </w:t>
      </w:r>
      <w:r w:rsidR="007223B4" w:rsidRPr="00B76FA8">
        <w:rPr>
          <w:sz w:val="28"/>
          <w:szCs w:val="28"/>
        </w:rPr>
        <w:t xml:space="preserve">заявителей </w:t>
      </w:r>
      <w:r w:rsidRPr="00B76FA8">
        <w:rPr>
          <w:sz w:val="28"/>
          <w:szCs w:val="28"/>
        </w:rPr>
        <w:t>к участию в</w:t>
      </w:r>
      <w:r w:rsidR="00060038" w:rsidRPr="00B76FA8">
        <w:rPr>
          <w:sz w:val="28"/>
          <w:szCs w:val="28"/>
        </w:rPr>
        <w:t xml:space="preserve"> аукционе</w:t>
      </w:r>
      <w:r w:rsidRPr="00B76FA8">
        <w:rPr>
          <w:sz w:val="28"/>
          <w:szCs w:val="28"/>
        </w:rPr>
        <w:t>, которое оформляется</w:t>
      </w:r>
      <w:r w:rsidR="008873DB" w:rsidRPr="00B76FA8">
        <w:rPr>
          <w:sz w:val="28"/>
          <w:szCs w:val="28"/>
        </w:rPr>
        <w:t xml:space="preserve"> протоколом. В протоколе приводя</w:t>
      </w:r>
      <w:r w:rsidRPr="00B76FA8">
        <w:rPr>
          <w:sz w:val="28"/>
          <w:szCs w:val="28"/>
        </w:rPr>
        <w:t xml:space="preserve">тся </w:t>
      </w:r>
      <w:r w:rsidR="008873DB" w:rsidRPr="00B76FA8">
        <w:rPr>
          <w:sz w:val="28"/>
          <w:szCs w:val="28"/>
        </w:rPr>
        <w:t xml:space="preserve">сведения о заявителях, о датах подачи заявок на участие в аукционе, о внесенных задатках, </w:t>
      </w:r>
      <w:r w:rsidRPr="00B76FA8">
        <w:rPr>
          <w:sz w:val="28"/>
          <w:szCs w:val="28"/>
        </w:rPr>
        <w:t xml:space="preserve">а также </w:t>
      </w:r>
      <w:r w:rsidR="008873DB" w:rsidRPr="00B76FA8">
        <w:rPr>
          <w:sz w:val="28"/>
          <w:szCs w:val="28"/>
        </w:rPr>
        <w:t xml:space="preserve">сведения о заявителях, не допущенных </w:t>
      </w:r>
      <w:r w:rsidRPr="00B76FA8">
        <w:rPr>
          <w:sz w:val="28"/>
          <w:szCs w:val="28"/>
        </w:rPr>
        <w:t>к участию в</w:t>
      </w:r>
      <w:r w:rsidR="00E415CB" w:rsidRPr="00B76FA8">
        <w:rPr>
          <w:sz w:val="28"/>
          <w:szCs w:val="28"/>
        </w:rPr>
        <w:t xml:space="preserve"> аукционе</w:t>
      </w:r>
      <w:r w:rsidRPr="00B76FA8">
        <w:rPr>
          <w:sz w:val="28"/>
          <w:szCs w:val="28"/>
        </w:rPr>
        <w:t xml:space="preserve">, с указанием </w:t>
      </w:r>
      <w:r w:rsidR="008873DB" w:rsidRPr="00B76FA8">
        <w:rPr>
          <w:sz w:val="28"/>
          <w:szCs w:val="28"/>
        </w:rPr>
        <w:t xml:space="preserve">причин </w:t>
      </w:r>
      <w:r w:rsidRPr="00B76FA8">
        <w:rPr>
          <w:sz w:val="28"/>
          <w:szCs w:val="28"/>
        </w:rPr>
        <w:t>отказа.</w:t>
      </w:r>
      <w:r w:rsidR="00061F9B" w:rsidRPr="00B76FA8">
        <w:rPr>
          <w:sz w:val="28"/>
          <w:szCs w:val="28"/>
        </w:rPr>
        <w:t xml:space="preserve"> </w:t>
      </w:r>
      <w:r w:rsidR="00051805" w:rsidRPr="00B76FA8">
        <w:rPr>
          <w:sz w:val="28"/>
          <w:szCs w:val="28"/>
        </w:rPr>
        <w:t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</w:t>
      </w:r>
      <w:r w:rsidR="001B7BBD">
        <w:rPr>
          <w:sz w:val="28"/>
          <w:szCs w:val="28"/>
        </w:rPr>
        <w:t xml:space="preserve"> 2 экземплярах, один из которых </w:t>
      </w:r>
      <w:r w:rsidR="00051805" w:rsidRPr="00B76FA8">
        <w:rPr>
          <w:sz w:val="28"/>
          <w:szCs w:val="28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B76FA8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Заявитель </w:t>
      </w:r>
      <w:r w:rsidR="00B55D51" w:rsidRPr="00B76FA8">
        <w:rPr>
          <w:sz w:val="28"/>
          <w:szCs w:val="28"/>
        </w:rPr>
        <w:t xml:space="preserve">не допускается к участию в </w:t>
      </w:r>
      <w:r w:rsidR="001D6C16" w:rsidRPr="00B76FA8">
        <w:rPr>
          <w:sz w:val="28"/>
          <w:szCs w:val="28"/>
        </w:rPr>
        <w:t xml:space="preserve">аукционе </w:t>
      </w:r>
      <w:r w:rsidR="00B55D51" w:rsidRPr="00B76FA8">
        <w:rPr>
          <w:sz w:val="28"/>
          <w:szCs w:val="28"/>
        </w:rPr>
        <w:t xml:space="preserve">по </w:t>
      </w:r>
      <w:r w:rsidR="001D6C16" w:rsidRPr="00B76FA8">
        <w:rPr>
          <w:sz w:val="28"/>
          <w:szCs w:val="28"/>
        </w:rPr>
        <w:t xml:space="preserve">следующим </w:t>
      </w:r>
      <w:r w:rsidR="00B55D51" w:rsidRPr="00B76FA8">
        <w:rPr>
          <w:sz w:val="28"/>
          <w:szCs w:val="28"/>
        </w:rPr>
        <w:t>основаниям</w:t>
      </w:r>
      <w:r w:rsidR="001D6C16" w:rsidRPr="00B76FA8">
        <w:rPr>
          <w:sz w:val="28"/>
          <w:szCs w:val="28"/>
        </w:rPr>
        <w:t>:</w:t>
      </w:r>
    </w:p>
    <w:p w:rsidR="009B1CBA" w:rsidRPr="00B76FA8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1) </w:t>
      </w:r>
      <w:r w:rsidR="009B1CBA" w:rsidRPr="00B76FA8">
        <w:rPr>
          <w:sz w:val="28"/>
          <w:szCs w:val="28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B76FA8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2)</w:t>
      </w:r>
      <w:r w:rsidR="0041304C" w:rsidRPr="00B76FA8">
        <w:rPr>
          <w:sz w:val="28"/>
          <w:szCs w:val="28"/>
        </w:rPr>
        <w:t> </w:t>
      </w:r>
      <w:r w:rsidR="002050A0" w:rsidRPr="00B76FA8">
        <w:rPr>
          <w:sz w:val="28"/>
          <w:szCs w:val="28"/>
        </w:rPr>
        <w:t>не поступление</w:t>
      </w:r>
      <w:r w:rsidRPr="00B76FA8">
        <w:rPr>
          <w:sz w:val="28"/>
          <w:szCs w:val="28"/>
        </w:rPr>
        <w:t xml:space="preserve"> задатка на счет, указанный в извещении о проведен</w:t>
      </w:r>
      <w:proofErr w:type="gramStart"/>
      <w:r w:rsidRPr="00B76FA8">
        <w:rPr>
          <w:sz w:val="28"/>
          <w:szCs w:val="28"/>
        </w:rPr>
        <w:t>ии ау</w:t>
      </w:r>
      <w:proofErr w:type="gramEnd"/>
      <w:r w:rsidRPr="00B76FA8">
        <w:rPr>
          <w:sz w:val="28"/>
          <w:szCs w:val="28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B76FA8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3)</w:t>
      </w:r>
      <w:r w:rsidR="0041304C" w:rsidRPr="00B76FA8">
        <w:rPr>
          <w:sz w:val="28"/>
          <w:szCs w:val="28"/>
        </w:rPr>
        <w:t> </w:t>
      </w:r>
      <w:r w:rsidRPr="00B76FA8">
        <w:rPr>
          <w:sz w:val="28"/>
          <w:szCs w:val="28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B76FA8">
        <w:rPr>
          <w:sz w:val="28"/>
          <w:szCs w:val="28"/>
        </w:rPr>
        <w:t>ии ау</w:t>
      </w:r>
      <w:proofErr w:type="gramEnd"/>
      <w:r w:rsidRPr="00B76FA8">
        <w:rPr>
          <w:sz w:val="28"/>
          <w:szCs w:val="28"/>
        </w:rPr>
        <w:t>кциона.</w:t>
      </w:r>
    </w:p>
    <w:p w:rsidR="008A0BF3" w:rsidRPr="00B76FA8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B76FA8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B76FA8">
        <w:rPr>
          <w:sz w:val="28"/>
          <w:szCs w:val="28"/>
        </w:rPr>
        <w:t xml:space="preserve">градостроительства </w:t>
      </w:r>
      <w:r w:rsidRPr="00B76FA8">
        <w:rPr>
          <w:sz w:val="28"/>
          <w:szCs w:val="28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B76FA8">
        <w:rPr>
          <w:sz w:val="28"/>
          <w:szCs w:val="28"/>
        </w:rPr>
        <w:t>с даты оформления</w:t>
      </w:r>
      <w:proofErr w:type="gramEnd"/>
      <w:r w:rsidRPr="00B76FA8">
        <w:rPr>
          <w:sz w:val="28"/>
          <w:szCs w:val="28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B76FA8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Заявитель становится участником аукциона с момента п</w:t>
      </w:r>
      <w:r w:rsidR="00B54228" w:rsidRPr="00B76FA8">
        <w:rPr>
          <w:sz w:val="28"/>
          <w:szCs w:val="28"/>
        </w:rPr>
        <w:t>одписания организаторо</w:t>
      </w:r>
      <w:r w:rsidRPr="00B76FA8">
        <w:rPr>
          <w:sz w:val="28"/>
          <w:szCs w:val="28"/>
        </w:rPr>
        <w:t>м аукциона (</w:t>
      </w:r>
      <w:r w:rsidR="001C1864" w:rsidRPr="00B76FA8">
        <w:rPr>
          <w:sz w:val="28"/>
          <w:szCs w:val="28"/>
        </w:rPr>
        <w:t>департаментом градостроительства администрации города Красноярска</w:t>
      </w:r>
      <w:r w:rsidRPr="00B76FA8">
        <w:rPr>
          <w:sz w:val="28"/>
          <w:szCs w:val="28"/>
        </w:rPr>
        <w:t>) протокола приема заявок на участие в аукционе</w:t>
      </w:r>
      <w:r w:rsidR="00051805" w:rsidRPr="00B76FA8">
        <w:rPr>
          <w:sz w:val="28"/>
          <w:szCs w:val="28"/>
        </w:rPr>
        <w:t xml:space="preserve">. </w:t>
      </w:r>
    </w:p>
    <w:p w:rsidR="00B55D51" w:rsidRPr="00B76FA8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7279" w:rsidRPr="00B76FA8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1</w:t>
      </w:r>
      <w:r w:rsidR="005C520E">
        <w:rPr>
          <w:b/>
          <w:sz w:val="28"/>
          <w:szCs w:val="28"/>
        </w:rPr>
        <w:t>9</w:t>
      </w:r>
      <w:r w:rsidR="00F64B73" w:rsidRPr="00B76FA8">
        <w:rPr>
          <w:b/>
          <w:sz w:val="28"/>
          <w:szCs w:val="28"/>
        </w:rPr>
        <w:t>. </w:t>
      </w:r>
      <w:r w:rsidR="00EB7279" w:rsidRPr="00B76FA8">
        <w:rPr>
          <w:b/>
          <w:sz w:val="28"/>
          <w:szCs w:val="28"/>
        </w:rPr>
        <w:t>Срок принятия решения об отказе в проведен</w:t>
      </w:r>
      <w:proofErr w:type="gramStart"/>
      <w:r w:rsidR="00EB7279" w:rsidRPr="00B76FA8">
        <w:rPr>
          <w:b/>
          <w:sz w:val="28"/>
          <w:szCs w:val="28"/>
        </w:rPr>
        <w:t>ии ау</w:t>
      </w:r>
      <w:proofErr w:type="gramEnd"/>
      <w:r w:rsidR="00EB7279" w:rsidRPr="00B76FA8">
        <w:rPr>
          <w:b/>
          <w:sz w:val="28"/>
          <w:szCs w:val="28"/>
        </w:rPr>
        <w:t>кциона</w:t>
      </w:r>
      <w:r w:rsidR="0008263B">
        <w:rPr>
          <w:b/>
          <w:sz w:val="28"/>
          <w:szCs w:val="28"/>
        </w:rPr>
        <w:t>.</w:t>
      </w:r>
    </w:p>
    <w:p w:rsidR="00EB7279" w:rsidRPr="00B76FA8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Решение об отказе от проведения аукциона может быть принято </w:t>
      </w:r>
      <w:r w:rsidR="004575D1" w:rsidRPr="00B76FA8">
        <w:rPr>
          <w:sz w:val="28"/>
          <w:szCs w:val="28"/>
        </w:rPr>
        <w:lastRenderedPageBreak/>
        <w:t>администрацией</w:t>
      </w:r>
      <w:r w:rsidRPr="00B76FA8">
        <w:rPr>
          <w:sz w:val="28"/>
          <w:szCs w:val="28"/>
        </w:rPr>
        <w:t xml:space="preserve"> города Красноярска не позднее, чем за пятнадцать дней до</w:t>
      </w:r>
      <w:r w:rsidRPr="00B76FA8">
        <w:rPr>
          <w:color w:val="000000"/>
          <w:sz w:val="28"/>
          <w:szCs w:val="28"/>
        </w:rPr>
        <w:t xml:space="preserve"> дня проведения аукциона</w:t>
      </w:r>
      <w:r w:rsidRPr="00B76FA8">
        <w:rPr>
          <w:sz w:val="28"/>
          <w:szCs w:val="28"/>
        </w:rPr>
        <w:t xml:space="preserve">, о чем организатор </w:t>
      </w:r>
      <w:r w:rsidR="00B72997" w:rsidRPr="00B76FA8">
        <w:rPr>
          <w:sz w:val="28"/>
          <w:szCs w:val="28"/>
        </w:rPr>
        <w:t xml:space="preserve">аукциона </w:t>
      </w:r>
      <w:r w:rsidR="000E4148" w:rsidRPr="00B76FA8">
        <w:rPr>
          <w:sz w:val="28"/>
          <w:szCs w:val="28"/>
        </w:rPr>
        <w:t xml:space="preserve">(департамент градостроительства администрации города Красноярска) </w:t>
      </w:r>
      <w:r w:rsidR="00EE54DD" w:rsidRPr="00B76FA8">
        <w:rPr>
          <w:sz w:val="28"/>
          <w:szCs w:val="28"/>
        </w:rPr>
        <w:t xml:space="preserve">в течение 3 рабочих дней любым доступным способом </w:t>
      </w:r>
      <w:r w:rsidRPr="00B76FA8">
        <w:rPr>
          <w:sz w:val="28"/>
          <w:szCs w:val="28"/>
        </w:rPr>
        <w:t xml:space="preserve">извещает участников аукциона и возвращает </w:t>
      </w:r>
      <w:r w:rsidR="00EE54DD" w:rsidRPr="00B76FA8">
        <w:rPr>
          <w:sz w:val="28"/>
          <w:szCs w:val="28"/>
        </w:rPr>
        <w:t>участникам аукциона внесенные ими задатки</w:t>
      </w:r>
      <w:r w:rsidRPr="00B76FA8">
        <w:rPr>
          <w:sz w:val="28"/>
          <w:szCs w:val="28"/>
        </w:rPr>
        <w:t>.</w:t>
      </w:r>
    </w:p>
    <w:p w:rsidR="004575D1" w:rsidRPr="00B76FA8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Организатор аукциона (департамент муниципального заказа администрации города Красноярска) обеспечивает размещение извещения об отказе в проведен</w:t>
      </w:r>
      <w:proofErr w:type="gramStart"/>
      <w:r w:rsidRPr="00B76FA8">
        <w:rPr>
          <w:sz w:val="28"/>
          <w:szCs w:val="28"/>
        </w:rPr>
        <w:t>ии ау</w:t>
      </w:r>
      <w:proofErr w:type="gramEnd"/>
      <w:r w:rsidRPr="00B76FA8">
        <w:rPr>
          <w:sz w:val="28"/>
          <w:szCs w:val="28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B76FA8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183A" w:rsidRPr="00B76FA8" w:rsidRDefault="005C520E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F64B73" w:rsidRPr="00B76FA8">
        <w:rPr>
          <w:b/>
          <w:sz w:val="28"/>
          <w:szCs w:val="28"/>
        </w:rPr>
        <w:t>. </w:t>
      </w:r>
      <w:r w:rsidR="0036183A" w:rsidRPr="00B76FA8">
        <w:rPr>
          <w:b/>
          <w:sz w:val="28"/>
          <w:szCs w:val="28"/>
        </w:rPr>
        <w:t>Порядок проведения аукциона</w:t>
      </w:r>
      <w:r w:rsidR="0008263B">
        <w:rPr>
          <w:b/>
          <w:sz w:val="28"/>
          <w:szCs w:val="28"/>
        </w:rPr>
        <w:t>.</w:t>
      </w:r>
    </w:p>
    <w:p w:rsidR="0036183A" w:rsidRPr="00B76FA8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Аукцион проводится </w:t>
      </w:r>
      <w:r w:rsidR="00BF416D" w:rsidRPr="00B76FA8">
        <w:rPr>
          <w:sz w:val="28"/>
          <w:szCs w:val="28"/>
        </w:rPr>
        <w:t xml:space="preserve">организатором аукциона (департаментом муниципального заказа администрации города Красноярска) </w:t>
      </w:r>
      <w:r w:rsidRPr="00B76FA8">
        <w:rPr>
          <w:sz w:val="28"/>
          <w:szCs w:val="28"/>
        </w:rPr>
        <w:t>в порядке, определенном статьей 46.</w:t>
      </w:r>
      <w:r w:rsidR="00FC5509">
        <w:rPr>
          <w:sz w:val="28"/>
          <w:szCs w:val="28"/>
        </w:rPr>
        <w:t>11</w:t>
      </w:r>
      <w:r w:rsidRPr="00B76FA8">
        <w:rPr>
          <w:sz w:val="28"/>
          <w:szCs w:val="28"/>
        </w:rPr>
        <w:t xml:space="preserve"> Градостроительного кодекса РФ.</w:t>
      </w:r>
    </w:p>
    <w:p w:rsidR="00BF416D" w:rsidRPr="00B76FA8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B55D51" w:rsidRPr="00B76FA8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2</w:t>
      </w:r>
      <w:r w:rsidR="005C520E">
        <w:rPr>
          <w:b/>
          <w:sz w:val="28"/>
          <w:szCs w:val="28"/>
        </w:rPr>
        <w:t>1</w:t>
      </w:r>
      <w:r w:rsidR="00F64B73" w:rsidRPr="00B76FA8">
        <w:rPr>
          <w:b/>
          <w:sz w:val="28"/>
          <w:szCs w:val="28"/>
        </w:rPr>
        <w:t>. </w:t>
      </w:r>
      <w:r w:rsidR="00B55D51" w:rsidRPr="00B76FA8">
        <w:rPr>
          <w:b/>
          <w:sz w:val="28"/>
          <w:szCs w:val="28"/>
        </w:rPr>
        <w:t>Место и срок подведения итогов</w:t>
      </w:r>
      <w:r w:rsidR="00FF761D" w:rsidRPr="00B76FA8">
        <w:rPr>
          <w:b/>
          <w:sz w:val="28"/>
          <w:szCs w:val="28"/>
        </w:rPr>
        <w:t xml:space="preserve"> аукциона</w:t>
      </w:r>
      <w:r w:rsidR="00B55D51" w:rsidRPr="00B76FA8">
        <w:rPr>
          <w:b/>
          <w:sz w:val="28"/>
          <w:szCs w:val="28"/>
        </w:rPr>
        <w:t xml:space="preserve">, порядок определения победителей </w:t>
      </w:r>
      <w:r w:rsidR="00FF761D" w:rsidRPr="00B76FA8">
        <w:rPr>
          <w:b/>
          <w:sz w:val="28"/>
          <w:szCs w:val="28"/>
        </w:rPr>
        <w:t>аукциона</w:t>
      </w:r>
      <w:r w:rsidR="0008263B">
        <w:rPr>
          <w:b/>
          <w:sz w:val="28"/>
          <w:szCs w:val="28"/>
        </w:rPr>
        <w:t>.</w:t>
      </w:r>
    </w:p>
    <w:p w:rsidR="00B55D51" w:rsidRPr="00B76FA8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76FA8">
        <w:rPr>
          <w:sz w:val="28"/>
          <w:szCs w:val="28"/>
        </w:rPr>
        <w:t xml:space="preserve">Подведение итогов </w:t>
      </w:r>
      <w:r w:rsidR="0027458D" w:rsidRPr="00B76FA8">
        <w:rPr>
          <w:sz w:val="28"/>
          <w:szCs w:val="28"/>
        </w:rPr>
        <w:t xml:space="preserve">аукциона </w:t>
      </w:r>
      <w:r w:rsidRPr="00B76FA8">
        <w:rPr>
          <w:sz w:val="28"/>
          <w:szCs w:val="28"/>
        </w:rPr>
        <w:t xml:space="preserve">состоится </w:t>
      </w:r>
      <w:r w:rsidR="004E74F4" w:rsidRPr="001B7BBD">
        <w:rPr>
          <w:sz w:val="28"/>
          <w:szCs w:val="28"/>
          <w:highlight w:val="yellow"/>
        </w:rPr>
        <w:t>15</w:t>
      </w:r>
      <w:r w:rsidR="00F73085" w:rsidRPr="001B7BBD">
        <w:rPr>
          <w:sz w:val="28"/>
          <w:szCs w:val="28"/>
          <w:highlight w:val="yellow"/>
        </w:rPr>
        <w:t xml:space="preserve"> </w:t>
      </w:r>
      <w:r w:rsidR="008B4D8B" w:rsidRPr="001B7BBD">
        <w:rPr>
          <w:sz w:val="28"/>
          <w:szCs w:val="28"/>
          <w:highlight w:val="yellow"/>
        </w:rPr>
        <w:t>июня</w:t>
      </w:r>
      <w:r w:rsidR="00E14126" w:rsidRPr="001B7BBD">
        <w:rPr>
          <w:sz w:val="28"/>
          <w:szCs w:val="28"/>
          <w:highlight w:val="yellow"/>
        </w:rPr>
        <w:t xml:space="preserve"> </w:t>
      </w:r>
      <w:r w:rsidR="00E97AD2" w:rsidRPr="001B7BBD">
        <w:rPr>
          <w:sz w:val="28"/>
          <w:szCs w:val="28"/>
          <w:highlight w:val="yellow"/>
        </w:rPr>
        <w:t>2020</w:t>
      </w:r>
      <w:r w:rsidRPr="001B7BBD">
        <w:rPr>
          <w:sz w:val="28"/>
          <w:szCs w:val="28"/>
          <w:highlight w:val="yellow"/>
        </w:rPr>
        <w:t xml:space="preserve"> года</w:t>
      </w:r>
      <w:r w:rsidRPr="00B76FA8">
        <w:rPr>
          <w:sz w:val="28"/>
          <w:szCs w:val="28"/>
        </w:rPr>
        <w:t xml:space="preserve">, по адресу: 660049, г. Красноярск, ул. Карла Маркса, 95, </w:t>
      </w:r>
      <w:proofErr w:type="spellStart"/>
      <w:r w:rsidRPr="00B76FA8">
        <w:rPr>
          <w:sz w:val="28"/>
          <w:szCs w:val="28"/>
        </w:rPr>
        <w:t>каб</w:t>
      </w:r>
      <w:proofErr w:type="spellEnd"/>
      <w:r w:rsidRPr="00B76FA8">
        <w:rPr>
          <w:sz w:val="28"/>
          <w:szCs w:val="28"/>
        </w:rPr>
        <w:t>. 303.</w:t>
      </w:r>
      <w:r w:rsidR="00D274B8" w:rsidRPr="00B76FA8">
        <w:rPr>
          <w:sz w:val="28"/>
          <w:szCs w:val="28"/>
        </w:rPr>
        <w:t xml:space="preserve"> </w:t>
      </w:r>
      <w:r w:rsidR="00D274B8" w:rsidRPr="00B76FA8">
        <w:rPr>
          <w:color w:val="000000" w:themeColor="text1"/>
          <w:sz w:val="28"/>
          <w:szCs w:val="28"/>
        </w:rPr>
        <w:t>В этот же день победитель аукциона подписывает протокол о результатах аукциона.</w:t>
      </w:r>
    </w:p>
    <w:p w:rsidR="00A1266E" w:rsidRPr="005F6562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аукциона признается участник аукциона, предложивший наибольшую цену за право на заключение договора о </w:t>
      </w:r>
      <w:r w:rsidR="005F6562" w:rsidRPr="005F6562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комплексном 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развитии </w:t>
      </w:r>
      <w:r w:rsidR="005F6562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5F6562" w:rsidRPr="005F6562">
        <w:rPr>
          <w:rFonts w:ascii="Times New Roman" w:hAnsi="Times New Roman" w:cs="Times New Roman"/>
          <w:color w:val="000000"/>
          <w:sz w:val="28"/>
          <w:szCs w:val="28"/>
        </w:rPr>
        <w:t xml:space="preserve"> по инициативе органа местного самоуправления.</w:t>
      </w:r>
    </w:p>
    <w:p w:rsidR="00F64B73" w:rsidRPr="00B76FA8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8"/>
          <w:szCs w:val="28"/>
        </w:rPr>
      </w:pPr>
    </w:p>
    <w:p w:rsidR="00CE63EA" w:rsidRPr="00B76FA8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2</w:t>
      </w:r>
      <w:r w:rsidR="005C520E">
        <w:rPr>
          <w:b/>
          <w:sz w:val="28"/>
          <w:szCs w:val="28"/>
        </w:rPr>
        <w:t>2</w:t>
      </w:r>
      <w:r w:rsidRPr="00B76FA8">
        <w:rPr>
          <w:b/>
          <w:sz w:val="28"/>
          <w:szCs w:val="28"/>
        </w:rPr>
        <w:t>. </w:t>
      </w:r>
      <w:r w:rsidR="00CE63EA" w:rsidRPr="00B76FA8">
        <w:rPr>
          <w:b/>
          <w:sz w:val="28"/>
          <w:szCs w:val="28"/>
        </w:rPr>
        <w:t>Оформление результатов аукциона</w:t>
      </w:r>
      <w:r w:rsidR="0008263B">
        <w:rPr>
          <w:b/>
          <w:sz w:val="28"/>
          <w:szCs w:val="28"/>
        </w:rPr>
        <w:t>.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Результаты аукциона оформляются протоколом, ко</w:t>
      </w:r>
      <w:r w:rsidR="008E6CA5" w:rsidRPr="00B76FA8">
        <w:rPr>
          <w:sz w:val="28"/>
          <w:szCs w:val="28"/>
        </w:rPr>
        <w:t>торый подписывается организаторо</w:t>
      </w:r>
      <w:r w:rsidRPr="00B76FA8">
        <w:rPr>
          <w:sz w:val="28"/>
          <w:szCs w:val="28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B76FA8">
        <w:rPr>
          <w:sz w:val="28"/>
          <w:szCs w:val="28"/>
        </w:rPr>
        <w:t>- организатору аукциона (департаменту</w:t>
      </w:r>
      <w:r w:rsidRPr="00B76FA8">
        <w:rPr>
          <w:sz w:val="28"/>
          <w:szCs w:val="28"/>
        </w:rPr>
        <w:t xml:space="preserve"> </w:t>
      </w:r>
      <w:r w:rsidR="0016746F" w:rsidRPr="00B76FA8">
        <w:rPr>
          <w:sz w:val="28"/>
          <w:szCs w:val="28"/>
        </w:rPr>
        <w:t xml:space="preserve">градостроительства </w:t>
      </w:r>
      <w:r w:rsidRPr="00B76FA8">
        <w:rPr>
          <w:sz w:val="28"/>
          <w:szCs w:val="28"/>
        </w:rPr>
        <w:t>администрации города Красноярска)</w:t>
      </w:r>
      <w:r w:rsidR="00017F92" w:rsidRPr="00B76FA8">
        <w:rPr>
          <w:sz w:val="28"/>
          <w:szCs w:val="28"/>
        </w:rPr>
        <w:t xml:space="preserve"> в течение одного рабочего дня со дня его подписания</w:t>
      </w:r>
      <w:r w:rsidRPr="00B76FA8">
        <w:rPr>
          <w:sz w:val="28"/>
          <w:szCs w:val="28"/>
        </w:rPr>
        <w:t xml:space="preserve">. </w:t>
      </w:r>
    </w:p>
    <w:p w:rsidR="00CE63EA" w:rsidRPr="00B76FA8" w:rsidRDefault="00CE63EA" w:rsidP="00FC73ED">
      <w:pPr>
        <w:widowControl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Протокол о результатах аукциона </w:t>
      </w:r>
      <w:r w:rsidR="0036206C" w:rsidRPr="00B76FA8">
        <w:rPr>
          <w:sz w:val="28"/>
          <w:szCs w:val="28"/>
        </w:rPr>
        <w:t xml:space="preserve">имеет силу </w:t>
      </w:r>
      <w:r w:rsidRPr="00B76FA8">
        <w:rPr>
          <w:sz w:val="28"/>
          <w:szCs w:val="28"/>
        </w:rPr>
        <w:t>договора.</w:t>
      </w:r>
      <w:r w:rsidR="0036206C" w:rsidRPr="00B76FA8">
        <w:rPr>
          <w:sz w:val="28"/>
          <w:szCs w:val="28"/>
        </w:rPr>
        <w:t xml:space="preserve"> </w:t>
      </w:r>
    </w:p>
    <w:p w:rsidR="00CE63EA" w:rsidRPr="00B76FA8" w:rsidRDefault="00CE63EA" w:rsidP="00FC73ED">
      <w:pPr>
        <w:widowControl w:val="0"/>
        <w:ind w:firstLine="709"/>
        <w:jc w:val="both"/>
        <w:rPr>
          <w:sz w:val="28"/>
          <w:szCs w:val="28"/>
        </w:rPr>
      </w:pPr>
      <w:r w:rsidRPr="00B76FA8">
        <w:rPr>
          <w:color w:val="000000"/>
          <w:sz w:val="28"/>
          <w:szCs w:val="28"/>
        </w:rPr>
        <w:t>Внесенный победителем аукциона задаток засчитывается в счет цены права на заключение договора о</w:t>
      </w:r>
      <w:r w:rsidR="005F6562" w:rsidRPr="005F6562">
        <w:rPr>
          <w:color w:val="000000"/>
          <w:sz w:val="28"/>
          <w:szCs w:val="28"/>
        </w:rPr>
        <w:t xml:space="preserve"> комплексном </w:t>
      </w:r>
      <w:r w:rsidRPr="00B76FA8">
        <w:rPr>
          <w:color w:val="000000"/>
          <w:sz w:val="28"/>
          <w:szCs w:val="28"/>
        </w:rPr>
        <w:t xml:space="preserve"> развитии территории</w:t>
      </w:r>
      <w:r w:rsidR="005F6562" w:rsidRPr="005F6562">
        <w:rPr>
          <w:color w:val="000000"/>
          <w:sz w:val="28"/>
          <w:szCs w:val="28"/>
        </w:rPr>
        <w:t xml:space="preserve"> по инициативе органа местного самоуправления</w:t>
      </w:r>
      <w:r w:rsidRPr="00B76FA8">
        <w:rPr>
          <w:color w:val="000000"/>
          <w:sz w:val="28"/>
          <w:szCs w:val="28"/>
        </w:rPr>
        <w:t xml:space="preserve">. 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Организатор аукциона (департамент </w:t>
      </w:r>
      <w:r w:rsidR="0016746F" w:rsidRPr="00B76FA8">
        <w:rPr>
          <w:sz w:val="28"/>
          <w:szCs w:val="28"/>
        </w:rPr>
        <w:t xml:space="preserve">градостроительства </w:t>
      </w:r>
      <w:r w:rsidRPr="00B76FA8">
        <w:rPr>
          <w:sz w:val="28"/>
          <w:szCs w:val="28"/>
        </w:rPr>
        <w:t>администрации города Красноярска) обязан в течение 5 рабочих дней со дня подписания протокола о резуль</w:t>
      </w:r>
      <w:r w:rsidR="00183DC8" w:rsidRPr="00B76FA8">
        <w:rPr>
          <w:sz w:val="28"/>
          <w:szCs w:val="28"/>
        </w:rPr>
        <w:t>татах аукциона возвратить задат</w:t>
      </w:r>
      <w:r w:rsidRPr="00B76FA8">
        <w:rPr>
          <w:sz w:val="28"/>
          <w:szCs w:val="28"/>
        </w:rPr>
        <w:t>к</w:t>
      </w:r>
      <w:r w:rsidR="00183DC8" w:rsidRPr="00B76FA8">
        <w:rPr>
          <w:sz w:val="28"/>
          <w:szCs w:val="28"/>
        </w:rPr>
        <w:t>и</w:t>
      </w:r>
      <w:r w:rsidRPr="00B76FA8">
        <w:rPr>
          <w:sz w:val="28"/>
          <w:szCs w:val="28"/>
        </w:rPr>
        <w:t xml:space="preserve"> участникам аукциона, которые не выиграли их.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26" w:history="1">
        <w:r w:rsidRPr="00B76FA8">
          <w:rPr>
            <w:rStyle w:val="a9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Pr="00B76FA8">
        <w:rPr>
          <w:color w:val="000000" w:themeColor="text1"/>
          <w:sz w:val="28"/>
          <w:szCs w:val="28"/>
        </w:rPr>
        <w:t xml:space="preserve"> </w:t>
      </w:r>
      <w:r w:rsidRPr="00B76FA8">
        <w:rPr>
          <w:sz w:val="28"/>
          <w:szCs w:val="28"/>
        </w:rPr>
        <w:t>Российской Федерации.</w:t>
      </w:r>
    </w:p>
    <w:p w:rsidR="007203CC" w:rsidRPr="00B76FA8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76FA8">
        <w:rPr>
          <w:sz w:val="28"/>
          <w:szCs w:val="28"/>
        </w:rPr>
        <w:lastRenderedPageBreak/>
        <w:t xml:space="preserve">Информация о результатах аукциона публикуется </w:t>
      </w:r>
      <w:r w:rsidR="00DB44A7" w:rsidRPr="00B76FA8">
        <w:rPr>
          <w:sz w:val="28"/>
          <w:szCs w:val="28"/>
        </w:rPr>
        <w:t xml:space="preserve">организаторами аукциона </w:t>
      </w:r>
      <w:r w:rsidRPr="00B76FA8">
        <w:rPr>
          <w:sz w:val="28"/>
          <w:szCs w:val="28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B76FA8">
        <w:rPr>
          <w:rFonts w:eastAsiaTheme="minorHAnsi"/>
          <w:sz w:val="28"/>
          <w:szCs w:val="28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63EA" w:rsidRPr="00B76FA8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2</w:t>
      </w:r>
      <w:r w:rsidR="005C520E">
        <w:rPr>
          <w:b/>
          <w:sz w:val="28"/>
          <w:szCs w:val="28"/>
        </w:rPr>
        <w:t>3</w:t>
      </w:r>
      <w:r w:rsidR="00F64B73" w:rsidRPr="00B76FA8">
        <w:rPr>
          <w:b/>
          <w:sz w:val="28"/>
          <w:szCs w:val="28"/>
        </w:rPr>
        <w:t>. </w:t>
      </w:r>
      <w:r w:rsidR="00CE63EA" w:rsidRPr="00B76FA8">
        <w:rPr>
          <w:b/>
          <w:sz w:val="28"/>
          <w:szCs w:val="28"/>
        </w:rPr>
        <w:t xml:space="preserve">Признание аукциона </w:t>
      </w:r>
      <w:proofErr w:type="gramStart"/>
      <w:r w:rsidR="00CE63EA" w:rsidRPr="00B76FA8">
        <w:rPr>
          <w:b/>
          <w:sz w:val="28"/>
          <w:szCs w:val="28"/>
        </w:rPr>
        <w:t>несостоявшимся</w:t>
      </w:r>
      <w:proofErr w:type="gramEnd"/>
      <w:r w:rsidR="0008263B">
        <w:rPr>
          <w:b/>
          <w:sz w:val="28"/>
          <w:szCs w:val="28"/>
        </w:rPr>
        <w:t>.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Аукцион признается несостоявшимся в случае, если:</w:t>
      </w:r>
    </w:p>
    <w:p w:rsidR="00CE63EA" w:rsidRPr="00B76FA8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B76FA8">
        <w:rPr>
          <w:rFonts w:eastAsiaTheme="minorHAnsi"/>
          <w:sz w:val="28"/>
          <w:szCs w:val="28"/>
          <w:lang w:eastAsia="en-US"/>
        </w:rPr>
        <w:t>1) </w:t>
      </w:r>
      <w:r w:rsidR="00CE63EA" w:rsidRPr="00B76FA8">
        <w:rPr>
          <w:rFonts w:eastAsiaTheme="minorHAnsi"/>
          <w:sz w:val="28"/>
          <w:szCs w:val="28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B76FA8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B76FA8">
        <w:rPr>
          <w:rFonts w:eastAsiaTheme="minorHAnsi"/>
          <w:sz w:val="28"/>
          <w:szCs w:val="28"/>
          <w:lang w:eastAsia="en-US"/>
        </w:rPr>
        <w:t>2) </w:t>
      </w:r>
      <w:r w:rsidR="00CE63EA" w:rsidRPr="00B76FA8">
        <w:rPr>
          <w:rFonts w:eastAsiaTheme="minorHAnsi"/>
          <w:sz w:val="28"/>
          <w:szCs w:val="28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B76FA8">
        <w:rPr>
          <w:rFonts w:eastAsiaTheme="minorHAnsi"/>
          <w:sz w:val="28"/>
          <w:szCs w:val="28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B76FA8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B76FA8">
        <w:rPr>
          <w:rFonts w:eastAsiaTheme="minorHAnsi"/>
          <w:sz w:val="28"/>
          <w:szCs w:val="28"/>
          <w:lang w:eastAsia="en-US"/>
        </w:rPr>
        <w:t>3)</w:t>
      </w:r>
      <w:r w:rsidR="0019225B" w:rsidRPr="00B76FA8">
        <w:rPr>
          <w:rFonts w:eastAsiaTheme="minorHAnsi"/>
          <w:sz w:val="28"/>
          <w:szCs w:val="28"/>
          <w:lang w:eastAsia="en-US"/>
        </w:rPr>
        <w:t> </w:t>
      </w:r>
      <w:r w:rsidRPr="00B76FA8">
        <w:rPr>
          <w:rFonts w:eastAsiaTheme="minorHAnsi"/>
          <w:sz w:val="28"/>
          <w:szCs w:val="28"/>
          <w:lang w:eastAsia="en-US"/>
        </w:rPr>
        <w:t>в аукционе участвовали менее двух участников;</w:t>
      </w:r>
    </w:p>
    <w:p w:rsidR="00CE63EA" w:rsidRPr="00B76FA8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B76FA8">
        <w:rPr>
          <w:rFonts w:eastAsiaTheme="minorHAnsi"/>
          <w:sz w:val="28"/>
          <w:szCs w:val="28"/>
          <w:lang w:eastAsia="en-US"/>
        </w:rPr>
        <w:t>4) </w:t>
      </w:r>
      <w:r w:rsidR="00CE63EA" w:rsidRPr="00B76FA8">
        <w:rPr>
          <w:rFonts w:eastAsiaTheme="minorHAnsi"/>
          <w:sz w:val="28"/>
          <w:szCs w:val="28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Организатор аукциона (департамент </w:t>
      </w:r>
      <w:r w:rsidR="009557FB" w:rsidRPr="00B76FA8">
        <w:rPr>
          <w:sz w:val="28"/>
          <w:szCs w:val="28"/>
        </w:rPr>
        <w:t xml:space="preserve">градостроительства </w:t>
      </w:r>
      <w:r w:rsidRPr="00B76FA8">
        <w:rPr>
          <w:sz w:val="28"/>
          <w:szCs w:val="28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задаток. В случае если победитель аукциона уклонился от подписания протокола о результатах аукциона, заключения договора о </w:t>
      </w:r>
      <w:r w:rsidR="00A4061D">
        <w:rPr>
          <w:sz w:val="28"/>
          <w:szCs w:val="28"/>
        </w:rPr>
        <w:t>комплексном развитии территории</w:t>
      </w:r>
      <w:r w:rsidRPr="00B76FA8">
        <w:rPr>
          <w:sz w:val="28"/>
          <w:szCs w:val="28"/>
        </w:rPr>
        <w:t>, внесенный победителем аукциона задаток ему не возвращается.</w:t>
      </w:r>
    </w:p>
    <w:p w:rsidR="00CE63EA" w:rsidRPr="00B76FA8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Администрация города Красноярска</w:t>
      </w:r>
      <w:r w:rsidR="00CE63EA" w:rsidRPr="00B76FA8">
        <w:rPr>
          <w:sz w:val="28"/>
          <w:szCs w:val="28"/>
        </w:rPr>
        <w:t xml:space="preserve"> в случаях, </w:t>
      </w:r>
      <w:r w:rsidR="00CE63EA" w:rsidRPr="00B76FA8">
        <w:rPr>
          <w:rFonts w:eastAsiaTheme="minorHAnsi"/>
          <w:sz w:val="28"/>
          <w:szCs w:val="28"/>
          <w:lang w:eastAsia="en-US"/>
        </w:rPr>
        <w:t>если</w:t>
      </w:r>
      <w:bookmarkStart w:id="0" w:name="_GoBack"/>
      <w:bookmarkEnd w:id="0"/>
      <w:r w:rsidR="00CE63EA" w:rsidRPr="00B76FA8">
        <w:rPr>
          <w:rFonts w:eastAsiaTheme="minorHAnsi"/>
          <w:sz w:val="28"/>
          <w:szCs w:val="28"/>
          <w:lang w:eastAsia="en-US"/>
        </w:rPr>
        <w:t xml:space="preserve">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B76FA8">
        <w:rPr>
          <w:sz w:val="28"/>
          <w:szCs w:val="28"/>
        </w:rPr>
        <w:t xml:space="preserve"> При этом могут быть изменены</w:t>
      </w:r>
      <w:r w:rsidRPr="00B76FA8">
        <w:rPr>
          <w:sz w:val="28"/>
          <w:szCs w:val="28"/>
        </w:rPr>
        <w:t xml:space="preserve"> </w:t>
      </w:r>
      <w:r w:rsidR="00CE63EA" w:rsidRPr="00B76FA8">
        <w:rPr>
          <w:sz w:val="28"/>
          <w:szCs w:val="28"/>
        </w:rPr>
        <w:t xml:space="preserve">условия аукциона. 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5D51" w:rsidRPr="00B76FA8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b/>
          <w:sz w:val="28"/>
          <w:szCs w:val="28"/>
        </w:rPr>
        <w:t>2</w:t>
      </w:r>
      <w:r w:rsidR="005C520E">
        <w:rPr>
          <w:b/>
          <w:sz w:val="28"/>
          <w:szCs w:val="28"/>
        </w:rPr>
        <w:t>4</w:t>
      </w:r>
      <w:r w:rsidR="00F64B73" w:rsidRPr="00B76FA8">
        <w:rPr>
          <w:b/>
          <w:sz w:val="28"/>
          <w:szCs w:val="28"/>
        </w:rPr>
        <w:t>. </w:t>
      </w:r>
      <w:r w:rsidR="00B55D51" w:rsidRPr="00B76FA8">
        <w:rPr>
          <w:b/>
          <w:sz w:val="28"/>
          <w:szCs w:val="28"/>
        </w:rPr>
        <w:t xml:space="preserve">Срок заключения договора </w:t>
      </w:r>
      <w:r w:rsidR="008A6B96" w:rsidRPr="00B76FA8">
        <w:rPr>
          <w:b/>
          <w:color w:val="000000"/>
          <w:sz w:val="28"/>
          <w:szCs w:val="28"/>
        </w:rPr>
        <w:t xml:space="preserve">о </w:t>
      </w:r>
      <w:r w:rsidR="00F25628" w:rsidRPr="00B76FA8">
        <w:rPr>
          <w:b/>
          <w:color w:val="000000"/>
          <w:sz w:val="28"/>
          <w:szCs w:val="28"/>
        </w:rPr>
        <w:t xml:space="preserve">комплексном </w:t>
      </w:r>
      <w:r w:rsidR="008A6B96" w:rsidRPr="00B76FA8">
        <w:rPr>
          <w:b/>
          <w:color w:val="000000"/>
          <w:sz w:val="28"/>
          <w:szCs w:val="28"/>
        </w:rPr>
        <w:t>развитии территории</w:t>
      </w:r>
      <w:r w:rsidR="00F25628" w:rsidRPr="00B76FA8">
        <w:rPr>
          <w:b/>
          <w:color w:val="000000"/>
          <w:sz w:val="28"/>
          <w:szCs w:val="28"/>
        </w:rPr>
        <w:t xml:space="preserve"> по инициативе</w:t>
      </w:r>
      <w:r w:rsidR="0008263B">
        <w:rPr>
          <w:b/>
          <w:color w:val="000000"/>
          <w:sz w:val="28"/>
          <w:szCs w:val="28"/>
        </w:rPr>
        <w:t xml:space="preserve"> органа местного самоуправления.</w:t>
      </w:r>
    </w:p>
    <w:p w:rsidR="0056720D" w:rsidRPr="0056720D" w:rsidRDefault="0056720D" w:rsidP="00567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20D">
        <w:rPr>
          <w:rFonts w:ascii="Times New Roman" w:hAnsi="Times New Roman" w:cs="Times New Roman"/>
          <w:sz w:val="28"/>
          <w:szCs w:val="28"/>
        </w:rPr>
        <w:t>Договор заключается на условиях, указанных в извещении о проведен</w:t>
      </w:r>
      <w:proofErr w:type="gramStart"/>
      <w:r w:rsidRPr="0056720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6720D">
        <w:rPr>
          <w:rFonts w:ascii="Times New Roman" w:hAnsi="Times New Roman" w:cs="Times New Roman"/>
          <w:sz w:val="28"/>
          <w:szCs w:val="28"/>
        </w:rPr>
        <w:t xml:space="preserve">кциона, по цене, предложенной победителем аукциона.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допускается. </w:t>
      </w:r>
    </w:p>
    <w:p w:rsidR="00992832" w:rsidRPr="00B76FA8" w:rsidRDefault="0056720D" w:rsidP="00567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20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92832" w:rsidRPr="00B76FA8">
        <w:rPr>
          <w:rFonts w:ascii="Times New Roman" w:hAnsi="Times New Roman" w:cs="Times New Roman"/>
          <w:sz w:val="28"/>
          <w:szCs w:val="28"/>
        </w:rPr>
        <w:t>В случае если победитель ау</w:t>
      </w:r>
      <w:r w:rsidR="00CD0089" w:rsidRPr="00B76FA8">
        <w:rPr>
          <w:rFonts w:ascii="Times New Roman" w:hAnsi="Times New Roman" w:cs="Times New Roman"/>
          <w:sz w:val="28"/>
          <w:szCs w:val="28"/>
        </w:rPr>
        <w:t>кциона уклонился от заключения д</w:t>
      </w:r>
      <w:r w:rsidR="00992832" w:rsidRPr="00B76FA8">
        <w:rPr>
          <w:rFonts w:ascii="Times New Roman" w:hAnsi="Times New Roman" w:cs="Times New Roman"/>
          <w:sz w:val="28"/>
          <w:szCs w:val="28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 w:rsidRPr="00B76FA8">
        <w:rPr>
          <w:rFonts w:ascii="Times New Roman" w:hAnsi="Times New Roman" w:cs="Times New Roman"/>
          <w:sz w:val="28"/>
          <w:szCs w:val="28"/>
        </w:rPr>
        <w:t>едителя аукциона от заключения договора, или заключить д</w:t>
      </w:r>
      <w:r w:rsidR="00992832" w:rsidRPr="00B76FA8">
        <w:rPr>
          <w:rFonts w:ascii="Times New Roman" w:hAnsi="Times New Roman" w:cs="Times New Roman"/>
          <w:sz w:val="28"/>
          <w:szCs w:val="28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B76FA8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76FA8">
        <w:rPr>
          <w:sz w:val="28"/>
          <w:szCs w:val="28"/>
        </w:rPr>
        <w:t>В случае</w:t>
      </w:r>
      <w:r w:rsidR="00F9346F" w:rsidRPr="00B76FA8">
        <w:rPr>
          <w:sz w:val="28"/>
          <w:szCs w:val="28"/>
        </w:rPr>
        <w:t xml:space="preserve"> если аукцион признан не состоявшимся по причине</w:t>
      </w:r>
      <w:r w:rsidR="00BD0A17" w:rsidRPr="00B76FA8">
        <w:rPr>
          <w:sz w:val="28"/>
          <w:szCs w:val="28"/>
        </w:rPr>
        <w:t xml:space="preserve"> участия в аукционе менее двух участников, </w:t>
      </w:r>
      <w:r w:rsidR="00F9346F" w:rsidRPr="00B76FA8">
        <w:rPr>
          <w:sz w:val="28"/>
          <w:szCs w:val="28"/>
        </w:rPr>
        <w:t xml:space="preserve">единственный участник аукциона </w:t>
      </w:r>
      <w:r w:rsidR="00BD0A17" w:rsidRPr="00B76FA8">
        <w:rPr>
          <w:sz w:val="28"/>
          <w:szCs w:val="28"/>
        </w:rPr>
        <w:t xml:space="preserve">вправе заключить договор </w:t>
      </w:r>
      <w:r w:rsidR="00F9346F" w:rsidRPr="00B76FA8">
        <w:rPr>
          <w:sz w:val="28"/>
          <w:szCs w:val="28"/>
        </w:rPr>
        <w:t>по начальной цене предмета аукциона</w:t>
      </w:r>
      <w:r w:rsidR="00BD0A17" w:rsidRPr="00B76FA8">
        <w:rPr>
          <w:sz w:val="28"/>
          <w:szCs w:val="28"/>
        </w:rPr>
        <w:t xml:space="preserve"> в течение </w:t>
      </w:r>
      <w:r w:rsidR="00430C0F" w:rsidRPr="00B76FA8">
        <w:rPr>
          <w:sz w:val="28"/>
          <w:szCs w:val="28"/>
        </w:rPr>
        <w:t xml:space="preserve">30 </w:t>
      </w:r>
      <w:r w:rsidR="00BD0A17" w:rsidRPr="00B76FA8">
        <w:rPr>
          <w:sz w:val="28"/>
          <w:szCs w:val="28"/>
        </w:rPr>
        <w:t>дней</w:t>
      </w:r>
      <w:r w:rsidR="00B14C5D" w:rsidRPr="00B76FA8">
        <w:rPr>
          <w:sz w:val="28"/>
          <w:szCs w:val="28"/>
        </w:rPr>
        <w:t xml:space="preserve"> со дня проведения аукциона</w:t>
      </w:r>
      <w:r w:rsidR="00BF40C2" w:rsidRPr="00B76FA8">
        <w:rPr>
          <w:sz w:val="28"/>
          <w:szCs w:val="28"/>
        </w:rPr>
        <w:t>,</w:t>
      </w:r>
      <w:r w:rsidR="00BF40C2" w:rsidRPr="00B76FA8">
        <w:rPr>
          <w:rFonts w:eastAsiaTheme="minorHAnsi"/>
          <w:sz w:val="28"/>
          <w:szCs w:val="28"/>
          <w:lang w:eastAsia="en-US"/>
        </w:rPr>
        <w:t xml:space="preserve"> а </w:t>
      </w:r>
      <w:r w:rsidR="00BF40C2" w:rsidRPr="00B76FA8">
        <w:rPr>
          <w:sz w:val="28"/>
          <w:szCs w:val="28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B76FA8">
        <w:rPr>
          <w:rFonts w:eastAsiaTheme="minorHAnsi"/>
          <w:sz w:val="28"/>
          <w:szCs w:val="28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B76FA8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0F2"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ранее,</w:t>
      </w: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B76FA8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EFB" w:rsidRPr="00B76FA8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C520E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5B5EFB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Существенные условия договора о </w:t>
      </w:r>
      <w:r w:rsidR="00B10035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комплексном </w:t>
      </w:r>
      <w:r w:rsidR="005B5EFB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развитии территории</w:t>
      </w:r>
      <w:r w:rsidR="00B10035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инициативе органа местного самоуправления</w:t>
      </w:r>
      <w:r w:rsidR="005B5EFB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1. 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Местоположение территории: г. Красноярск, Железнодорожный район, ул. Димитрова (далее - Развиваемая территория).</w:t>
      </w:r>
      <w:proofErr w:type="gramEnd"/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2. Общая площадь застроенной территории – 9 003 кв. м.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3. Перечень зданий, строений, сооружений, расположенных  в границах Развиваемой территории: ул. Димитрова, 14, 14а, 16-18, 31, 33, 35, 35, стр. 1, 37, 39.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4. Цена права на заключение договора о комплексном развитии территории по инициативе органа местного самоуправления (далее – Договор) – установленная по результатам аукциона.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5. Обязательства лица, заключившего Договор (далее – Инвестор):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1) подготовить и представить для утверждения проект планировки Развиваемой территории (далее - ППРТ),  и проект межевания Развиваемой территории (далее - ПМРТ), соответствующие требованиям  Генерального плана городского округа город Красноярск, Правилам землепользования и застройки городского округа город Красноярск, местным нормативами градостроительного проектирования, иным требованиям, предъявляемым к подготовке документации по планировке территории, установленным Градостроительным кодексом Российской Федерации и дополнительным условиям, установленным Договором.</w:t>
      </w:r>
      <w:proofErr w:type="gramEnd"/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Предельный срок исполнения обязательства – в течение года со дня заключения Договора.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2) обеспечить образование земельных участков из земельных участков, находящихся в границах Развиваемой территории, в соответствии с ПМРТ, предназначенных для размещения объектов капитального строительства в соответствии с  ППРТ и  их кадастровый учет.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3) осуществить государственную регистрацию прав на земельные участки, образованные в соответствии с ПМРТ, и (или) расположенные на них объекты 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lastRenderedPageBreak/>
        <w:t>недвижимого имущества, в соответствии с  ППРТ.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4) осуществить в срок не позднее 10 (десяти) лет со дня заключения Договора строительство, реконструкцию и ввод в эксплуатацию объектов капитального строительства, предусмотренных утвержденным ППРТ, в том числе объектов коммунальной, транспортной и социальной инфраструктур, в соответствии с положением об очередности планируемого развития территории, предусмотренным утвержденным ППРТ, за счет собственных средств.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5) осуществить на образованных земельных участках в границах Развиваемой территории мероприятия по благоустройству, в том числе озеленению.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6) передать безвозмездно в муниципальную собственность, в счет исполнения обязательств по Дог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овору, объекты инженерной инфра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структуры, построенные в соответс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твии с пунктом 4 настоящих суще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ственных условий Договора вместе с необходимыми техническими и правоустанавливающими документами, в течение 1 месяца с даты полу-</w:t>
      </w:r>
      <w:proofErr w:type="spellStart"/>
      <w:r w:rsidRPr="005F0820">
        <w:rPr>
          <w:rFonts w:eastAsia="SimSun"/>
          <w:kern w:val="3"/>
          <w:sz w:val="28"/>
          <w:szCs w:val="28"/>
          <w:lang w:eastAsia="zh-CN" w:bidi="hi-IN"/>
        </w:rPr>
        <w:t>чения</w:t>
      </w:r>
      <w:proofErr w:type="spell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разрешения на ввод данных объектов в эксплуатацию, но не позднее 10 лет со дня заключения Д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оговора.</w:t>
      </w:r>
      <w:proofErr w:type="gramEnd"/>
      <w:r w:rsidR="003E12DC">
        <w:rPr>
          <w:rFonts w:eastAsia="SimSun"/>
          <w:kern w:val="3"/>
          <w:sz w:val="28"/>
          <w:szCs w:val="28"/>
          <w:lang w:eastAsia="zh-CN" w:bidi="hi-IN"/>
        </w:rPr>
        <w:t xml:space="preserve"> Данные объекты инженер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ной инфраструктуры должны соотве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тствовать техническим характери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стикам, определенным дополнительным соглашением к Договору.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7) уплатить правообладателям за изымаемые для муниципальных нужд в целях комплексного развития территории земельные участки и (или) находящиеся на них объекты недвижимого имущества возмещение в соответствии с соглашением об изъятии для муниципальных нужд земельных участков и (или) распол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оженных на них объектов недвижи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мого имущества в целях комплексног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 развития территории, заключен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ным каждым правообладателем с органом местного самоуправления (далее - Соглашение об изъятии), или</w:t>
      </w:r>
      <w:proofErr w:type="gram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решением суда о принудительном изъятии для муниципальных нужд з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емельных участков и (или) распо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ложенных на них объектов недвижи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мого имущества в целях комплекс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ного развития территории в следующие сроки: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- не позднее месячного срока 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с даты заключения</w:t>
      </w:r>
      <w:proofErr w:type="gram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Соглашения об изъятии;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- </w:t>
      </w:r>
      <w:r w:rsidR="003E12DC" w:rsidRPr="003E12DC">
        <w:rPr>
          <w:rFonts w:eastAsia="SimSun"/>
          <w:kern w:val="3"/>
          <w:sz w:val="28"/>
          <w:szCs w:val="28"/>
          <w:lang w:eastAsia="zh-CN" w:bidi="hi-IN"/>
        </w:rPr>
        <w:t>не позднее семи календарных дней со дня вступления в силу               решения суда о принудительном изъятии земельных участков и (или) расположенных на них объектов н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едвижимого имущества для муници</w:t>
      </w:r>
      <w:r w:rsidR="003E12DC" w:rsidRPr="003E12DC">
        <w:rPr>
          <w:rFonts w:eastAsia="SimSun"/>
          <w:kern w:val="3"/>
          <w:sz w:val="28"/>
          <w:szCs w:val="28"/>
          <w:lang w:eastAsia="zh-CN" w:bidi="hi-IN"/>
        </w:rPr>
        <w:t>пальных нужд в целях комплексного развития территории;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8) осуществить отключение объектов недвижимого имущества от сетей инженерно-технического обеспечения и  снос изъятых для муниципальных нужд объектов недвижимого имущества расположенных в границах Развиваемой территории, а также предоставить администрации города документы, подтверждающие произведенный снос, в течение двух месяцев со дня освобождения объектов.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6. Обязательства администрации города Красноярска: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1) утвердить в установленно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м порядке ППРТ и ПМРТ  подготов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ленные Инвестором в соответствии с Генеральным планом городского округа город Красноярск, Правилами 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землепользования и застройки го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родского округа город Красноярск, мест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ными нормативами градострои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тельного проектирования, иными требованиями, предъявляемыми к подготовке документации по планировке 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lastRenderedPageBreak/>
        <w:t>территории, установленными Градостроительным кодексом Российской Федерации в течени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и</w:t>
      </w:r>
      <w:proofErr w:type="gram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30 дней с момента поступления на утверждение ППРТ и ПМРТ. 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2) принять решение об изъяти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и для муниципальных нужд земель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ных участков, находящихся в границах Развиваемой территории, и (или) расположенных на них объектов 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недвижимого имущества в соответ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ствии со статьей 46.10 Градостроительного кодекса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 xml:space="preserve"> Российской Феде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рации на основании утвержденной д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окументации по планировке терри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тории в срок до 2023 года.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3) предоставить Инвестору в со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ответствии с земельным законода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тельством в аренду без проведения т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оргов земельные участки, находя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щиеся в муниципальной собственно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сти и которые не обременены пра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вами третьих лиц, в целях строительства объектов коммунальной, транспортной, социальной инфраструктур, иных объектов капитального строительства, в соответствии с утвержденным ППРТ в течени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и</w:t>
      </w:r>
      <w:proofErr w:type="gram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30 дней с момента  обращения с соответствующим заявлением.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4) в месячный срок со дня выдачи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 xml:space="preserve"> разрешений на ввод в эксплуата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цию принять у Инвестора по акту пр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иема-передачи вместе с необходи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мыми правоустанавливающими документами подлежащие оформлению в муниципальную собственность соответствующие объекты коммунально-бытового назначения, объекты инженерной инфраструктуры, предназначенные для обеспечения Развиваемой территории.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Предельный срок исполнения обязательства – не позднее 10 лет со дня заключения  Договора.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7. Срок действия Договора составляет десять лет.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8. В случае неисполнения или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 xml:space="preserve"> ненадлежащего исполнения обяза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тельств по Договору стороны несут ответственность в соответствии с законодательством Российской Федерации и Договором.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9. 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10. Уплата неустойки, установленной пунктом 9 настоящих 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суще-</w:t>
      </w:r>
      <w:proofErr w:type="spellStart"/>
      <w:r w:rsidRPr="005F0820">
        <w:rPr>
          <w:rFonts w:eastAsia="SimSun"/>
          <w:kern w:val="3"/>
          <w:sz w:val="28"/>
          <w:szCs w:val="28"/>
          <w:lang w:eastAsia="zh-CN" w:bidi="hi-IN"/>
        </w:rPr>
        <w:t>ственных</w:t>
      </w:r>
      <w:proofErr w:type="spellEnd"/>
      <w:proofErr w:type="gram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условий Договора, не освобождает Инвестора от выполнения обязательств по Договору.</w:t>
      </w:r>
    </w:p>
    <w:p w:rsidR="0077587A" w:rsidRPr="00D50739" w:rsidRDefault="0077587A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B55D51" w:rsidRPr="00B76FA8" w:rsidRDefault="00EF0A79" w:rsidP="005F082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2</w:t>
      </w:r>
      <w:r w:rsidR="005C520E">
        <w:rPr>
          <w:b/>
          <w:sz w:val="28"/>
          <w:szCs w:val="28"/>
        </w:rPr>
        <w:t>6</w:t>
      </w:r>
      <w:r w:rsidR="00F64B73" w:rsidRPr="00B76FA8">
        <w:rPr>
          <w:b/>
          <w:sz w:val="28"/>
          <w:szCs w:val="28"/>
        </w:rPr>
        <w:t>. </w:t>
      </w:r>
      <w:r w:rsidR="00B55D51" w:rsidRPr="00B76FA8">
        <w:rPr>
          <w:b/>
          <w:sz w:val="28"/>
          <w:szCs w:val="28"/>
        </w:rPr>
        <w:t xml:space="preserve">Проект договора </w:t>
      </w:r>
      <w:r w:rsidR="00937F4C" w:rsidRPr="00B76FA8">
        <w:rPr>
          <w:b/>
          <w:color w:val="000000"/>
          <w:sz w:val="28"/>
          <w:szCs w:val="28"/>
        </w:rPr>
        <w:t xml:space="preserve">о </w:t>
      </w:r>
      <w:r w:rsidR="00F25628" w:rsidRPr="00B76FA8">
        <w:rPr>
          <w:b/>
          <w:color w:val="000000"/>
          <w:sz w:val="28"/>
          <w:szCs w:val="28"/>
        </w:rPr>
        <w:t xml:space="preserve">комплексном развитии </w:t>
      </w:r>
      <w:r w:rsidR="00937F4C" w:rsidRPr="00B76FA8">
        <w:rPr>
          <w:b/>
          <w:color w:val="000000"/>
          <w:sz w:val="28"/>
          <w:szCs w:val="28"/>
        </w:rPr>
        <w:t>территории</w:t>
      </w:r>
      <w:r w:rsidR="00F25628" w:rsidRPr="00B76FA8">
        <w:rPr>
          <w:b/>
          <w:color w:val="000000"/>
          <w:sz w:val="28"/>
          <w:szCs w:val="28"/>
        </w:rPr>
        <w:t xml:space="preserve"> по инициативе</w:t>
      </w:r>
      <w:r w:rsidR="0008263B">
        <w:rPr>
          <w:b/>
          <w:color w:val="000000"/>
          <w:sz w:val="28"/>
          <w:szCs w:val="28"/>
        </w:rPr>
        <w:t xml:space="preserve"> органа местного самоуправления.</w:t>
      </w:r>
    </w:p>
    <w:p w:rsidR="00B55D51" w:rsidRPr="00B76FA8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Проект договора </w:t>
      </w:r>
      <w:r w:rsidR="00937F4C" w:rsidRPr="00B76FA8">
        <w:rPr>
          <w:color w:val="000000"/>
          <w:sz w:val="28"/>
          <w:szCs w:val="28"/>
        </w:rPr>
        <w:t xml:space="preserve">о </w:t>
      </w:r>
      <w:r w:rsidR="00F25628" w:rsidRPr="00B76FA8">
        <w:rPr>
          <w:color w:val="000000"/>
          <w:sz w:val="28"/>
          <w:szCs w:val="28"/>
        </w:rPr>
        <w:t>комплексном развитии территории по инициативе органа местного самоуправления</w:t>
      </w:r>
      <w:r w:rsidR="00F25628" w:rsidRPr="00B76FA8">
        <w:rPr>
          <w:sz w:val="28"/>
          <w:szCs w:val="28"/>
        </w:rPr>
        <w:t xml:space="preserve"> </w:t>
      </w:r>
      <w:r w:rsidRPr="00B76FA8">
        <w:rPr>
          <w:sz w:val="28"/>
          <w:szCs w:val="28"/>
        </w:rPr>
        <w:t>указан в Приложении 2</w:t>
      </w:r>
      <w:r w:rsidR="00055A43" w:rsidRPr="00B76FA8">
        <w:rPr>
          <w:color w:val="000000"/>
          <w:sz w:val="28"/>
          <w:szCs w:val="28"/>
        </w:rPr>
        <w:t xml:space="preserve"> к извещению о проведен</w:t>
      </w:r>
      <w:proofErr w:type="gramStart"/>
      <w:r w:rsidR="00055A43" w:rsidRPr="00B76FA8">
        <w:rPr>
          <w:color w:val="000000"/>
          <w:sz w:val="28"/>
          <w:szCs w:val="28"/>
        </w:rPr>
        <w:t>ии ау</w:t>
      </w:r>
      <w:proofErr w:type="gramEnd"/>
      <w:r w:rsidR="00055A43" w:rsidRPr="00B76FA8">
        <w:rPr>
          <w:color w:val="000000"/>
          <w:sz w:val="28"/>
          <w:szCs w:val="28"/>
        </w:rPr>
        <w:t>кциона</w:t>
      </w:r>
      <w:r w:rsidRPr="00B76FA8">
        <w:rPr>
          <w:sz w:val="28"/>
          <w:szCs w:val="28"/>
        </w:rPr>
        <w:t>.</w:t>
      </w:r>
    </w:p>
    <w:p w:rsidR="00851337" w:rsidRPr="00B76FA8" w:rsidRDefault="00851337" w:rsidP="00FC73E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76FA8">
        <w:rPr>
          <w:color w:val="000000"/>
          <w:sz w:val="28"/>
          <w:szCs w:val="28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7879D5" w:rsidRPr="00B76FA8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6FA8"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</w:t>
      </w:r>
    </w:p>
    <w:p w:rsidR="00B458E4" w:rsidRPr="00B76FA8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458E4" w:rsidRPr="00B76FA8">
        <w:rPr>
          <w:rFonts w:ascii="Times New Roman" w:hAnsi="Times New Roman" w:cs="Times New Roman"/>
          <w:color w:val="000000"/>
          <w:sz w:val="28"/>
          <w:szCs w:val="28"/>
        </w:rPr>
        <w:t>уководител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458E4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департамента</w:t>
      </w:r>
    </w:p>
    <w:p w:rsidR="00AF7241" w:rsidRPr="00B76FA8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градостроительства                                                                </w:t>
      </w:r>
      <w:r w:rsidR="006042E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501B29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94EBD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042E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79D5" w:rsidRPr="00B76FA8">
        <w:rPr>
          <w:rFonts w:ascii="Times New Roman" w:hAnsi="Times New Roman" w:cs="Times New Roman"/>
          <w:color w:val="000000"/>
          <w:sz w:val="28"/>
          <w:szCs w:val="28"/>
        </w:rPr>
        <w:t>Г.В. Голубь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B76FA8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8"/>
          <w:szCs w:val="28"/>
        </w:rPr>
      </w:pPr>
      <w:r w:rsidRPr="00B76FA8">
        <w:rPr>
          <w:sz w:val="28"/>
          <w:szCs w:val="28"/>
        </w:rPr>
        <w:lastRenderedPageBreak/>
        <w:t>Приложение 1</w:t>
      </w:r>
      <w:r w:rsidR="002F56E3" w:rsidRPr="00B76FA8">
        <w:rPr>
          <w:color w:val="000000"/>
          <w:sz w:val="28"/>
          <w:szCs w:val="28"/>
        </w:rPr>
        <w:t xml:space="preserve"> </w:t>
      </w:r>
      <w:proofErr w:type="gramStart"/>
      <w:r w:rsidR="002F56E3" w:rsidRPr="00B76FA8">
        <w:rPr>
          <w:color w:val="000000"/>
          <w:sz w:val="28"/>
          <w:szCs w:val="28"/>
        </w:rPr>
        <w:t>к извещению</w:t>
      </w:r>
      <w:r w:rsidR="00AA70C9" w:rsidRPr="00B76FA8">
        <w:rPr>
          <w:color w:val="000000"/>
          <w:sz w:val="28"/>
          <w:szCs w:val="28"/>
        </w:rPr>
        <w:t xml:space="preserve"> о</w:t>
      </w:r>
      <w:r w:rsidR="00CA536D" w:rsidRPr="00B76FA8">
        <w:rPr>
          <w:color w:val="000000"/>
          <w:sz w:val="28"/>
          <w:szCs w:val="28"/>
        </w:rPr>
        <w:t xml:space="preserve"> </w:t>
      </w:r>
      <w:r w:rsidR="00AA70C9" w:rsidRPr="00B76FA8">
        <w:rPr>
          <w:color w:val="000000"/>
          <w:sz w:val="28"/>
          <w:szCs w:val="28"/>
        </w:rPr>
        <w:t xml:space="preserve">проведении </w:t>
      </w:r>
      <w:r w:rsidR="00E520D0" w:rsidRPr="00B76FA8">
        <w:rPr>
          <w:color w:val="000000"/>
          <w:sz w:val="28"/>
          <w:szCs w:val="28"/>
        </w:rPr>
        <w:t>аукциона</w:t>
      </w:r>
      <w:r w:rsidR="00AA70C9" w:rsidRPr="00B76FA8">
        <w:rPr>
          <w:color w:val="000000"/>
          <w:sz w:val="28"/>
          <w:szCs w:val="28"/>
        </w:rPr>
        <w:t xml:space="preserve"> </w:t>
      </w:r>
      <w:r w:rsidR="002F56E3" w:rsidRPr="00B76FA8">
        <w:rPr>
          <w:sz w:val="28"/>
          <w:szCs w:val="28"/>
        </w:rPr>
        <w:t>на</w:t>
      </w:r>
      <w:r w:rsidR="00AA70C9" w:rsidRPr="00B76FA8">
        <w:rPr>
          <w:sz w:val="28"/>
          <w:szCs w:val="28"/>
        </w:rPr>
        <w:t xml:space="preserve"> </w:t>
      </w:r>
      <w:r w:rsidR="002F56E3" w:rsidRPr="00B76FA8">
        <w:rPr>
          <w:sz w:val="28"/>
          <w:szCs w:val="28"/>
        </w:rPr>
        <w:t xml:space="preserve">право </w:t>
      </w:r>
      <w:r w:rsidR="00AA70C9" w:rsidRPr="00B76FA8">
        <w:rPr>
          <w:sz w:val="28"/>
          <w:szCs w:val="28"/>
        </w:rPr>
        <w:t>з</w:t>
      </w:r>
      <w:r w:rsidR="002F56E3" w:rsidRPr="00B76FA8">
        <w:rPr>
          <w:sz w:val="28"/>
          <w:szCs w:val="28"/>
        </w:rPr>
        <w:t>аключения</w:t>
      </w:r>
      <w:r w:rsidR="00AA70C9" w:rsidRPr="00B76FA8">
        <w:rPr>
          <w:sz w:val="28"/>
          <w:szCs w:val="28"/>
        </w:rPr>
        <w:t xml:space="preserve"> </w:t>
      </w:r>
      <w:r w:rsidR="002F56E3" w:rsidRPr="00B76FA8">
        <w:rPr>
          <w:sz w:val="28"/>
          <w:szCs w:val="28"/>
        </w:rPr>
        <w:t>договора</w:t>
      </w:r>
      <w:r w:rsidR="00AA70C9" w:rsidRPr="00B76FA8">
        <w:rPr>
          <w:sz w:val="28"/>
          <w:szCs w:val="28"/>
        </w:rPr>
        <w:t xml:space="preserve"> </w:t>
      </w:r>
      <w:r w:rsidR="00F25628" w:rsidRPr="00B76FA8">
        <w:rPr>
          <w:sz w:val="28"/>
          <w:szCs w:val="28"/>
        </w:rPr>
        <w:t xml:space="preserve">о </w:t>
      </w:r>
      <w:r w:rsidR="00F25628" w:rsidRPr="00B76FA8">
        <w:rPr>
          <w:color w:val="000000"/>
          <w:sz w:val="28"/>
          <w:szCs w:val="28"/>
        </w:rPr>
        <w:t>комплексном развитии территории по инициативе</w:t>
      </w:r>
      <w:proofErr w:type="gramEnd"/>
      <w:r w:rsidR="00F25628" w:rsidRPr="00B76FA8">
        <w:rPr>
          <w:color w:val="000000"/>
          <w:sz w:val="28"/>
          <w:szCs w:val="28"/>
        </w:rPr>
        <w:t xml:space="preserve"> органа местного самоуправления</w:t>
      </w:r>
    </w:p>
    <w:p w:rsidR="00E520D0" w:rsidRPr="00BB12EB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0"/>
          <w:szCs w:val="20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B76FA8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F25628">
              <w:rPr>
                <w:rFonts w:ascii="Times New Roman" w:hAnsi="Times New Roman"/>
                <w:sz w:val="26"/>
                <w:szCs w:val="26"/>
              </w:rPr>
              <w:t xml:space="preserve">комплексном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развитии территории</w:t>
            </w:r>
            <w:r w:rsidR="00F25628">
              <w:rPr>
                <w:rFonts w:ascii="Times New Roman" w:hAnsi="Times New Roman"/>
                <w:sz w:val="26"/>
                <w:szCs w:val="26"/>
              </w:rPr>
              <w:t xml:space="preserve"> по инициативе органа местного самоуправления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F25628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5628" w:rsidRPr="00643F0F">
              <w:rPr>
                <w:rFonts w:ascii="Times New Roman" w:hAnsi="Times New Roman"/>
                <w:sz w:val="26"/>
                <w:szCs w:val="26"/>
              </w:rPr>
              <w:t xml:space="preserve">на право заключения договора о </w:t>
            </w:r>
            <w:r w:rsidR="00F25628">
              <w:rPr>
                <w:rFonts w:ascii="Times New Roman" w:hAnsi="Times New Roman"/>
                <w:sz w:val="26"/>
                <w:szCs w:val="26"/>
              </w:rPr>
              <w:t xml:space="preserve">комплексном </w:t>
            </w:r>
            <w:r w:rsidR="00F25628" w:rsidRPr="00643F0F">
              <w:rPr>
                <w:rFonts w:ascii="Times New Roman" w:hAnsi="Times New Roman"/>
                <w:sz w:val="26"/>
                <w:szCs w:val="26"/>
              </w:rPr>
              <w:t>развитии территории</w:t>
            </w:r>
            <w:r w:rsidR="001B7BB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B7BBD" w:rsidRPr="001B7BBD" w:rsidRDefault="001B7BBD" w:rsidP="001B7BB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B7BBD" w:rsidRPr="00643F0F" w:rsidRDefault="001B7BBD" w:rsidP="001B7BB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инициативе органа местного самоуправления</w:t>
            </w:r>
          </w:p>
          <w:p w:rsidR="001B7BBD" w:rsidRPr="001B7BBD" w:rsidRDefault="001B7BBD" w:rsidP="00CA536D">
            <w:pPr>
              <w:pStyle w:val="ConsPlusTitle"/>
              <w:rPr>
                <w:rFonts w:ascii="Times New Roman" w:hAnsi="Times New Roman"/>
              </w:rPr>
            </w:pP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порядком и условиями аукциона, с существенными условиями договора о </w:t>
            </w:r>
            <w:r w:rsidR="00F25628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комплексном развитии</w:t>
            </w: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территории</w:t>
            </w:r>
            <w:r w:rsidR="00F256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инициативе органа местного самоуправления</w:t>
            </w: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0C2ADB" w:rsidRPr="009740B4" w:rsidRDefault="000C2ADB" w:rsidP="00F25628">
      <w:pPr>
        <w:widowControl w:val="0"/>
        <w:tabs>
          <w:tab w:val="left" w:pos="12155"/>
        </w:tabs>
        <w:ind w:firstLine="5670"/>
        <w:rPr>
          <w:sz w:val="26"/>
          <w:szCs w:val="26"/>
        </w:rPr>
      </w:pPr>
    </w:p>
    <w:p w:rsidR="000C2ADB" w:rsidRPr="009740B4" w:rsidRDefault="000C2ADB" w:rsidP="00F25628">
      <w:pPr>
        <w:widowControl w:val="0"/>
        <w:tabs>
          <w:tab w:val="left" w:pos="12155"/>
        </w:tabs>
        <w:ind w:firstLine="5670"/>
        <w:rPr>
          <w:sz w:val="26"/>
          <w:szCs w:val="26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5F0624" w:rsidRPr="000C2ADB" w:rsidRDefault="003F5DA0" w:rsidP="00F25628">
      <w:pPr>
        <w:widowControl w:val="0"/>
        <w:tabs>
          <w:tab w:val="left" w:pos="12155"/>
        </w:tabs>
        <w:ind w:firstLine="5670"/>
        <w:rPr>
          <w:color w:val="000000"/>
          <w:sz w:val="28"/>
          <w:szCs w:val="28"/>
        </w:rPr>
      </w:pPr>
      <w:r w:rsidRPr="000C2ADB">
        <w:rPr>
          <w:sz w:val="28"/>
          <w:szCs w:val="28"/>
        </w:rPr>
        <w:lastRenderedPageBreak/>
        <w:t>Приложение 2</w:t>
      </w:r>
      <w:r w:rsidR="00E956D0" w:rsidRPr="000C2ADB">
        <w:rPr>
          <w:color w:val="000000"/>
          <w:sz w:val="28"/>
          <w:szCs w:val="28"/>
        </w:rPr>
        <w:t xml:space="preserve"> к извещению </w:t>
      </w:r>
    </w:p>
    <w:p w:rsidR="005F0624" w:rsidRPr="000C2ADB" w:rsidRDefault="00E956D0" w:rsidP="00F25628">
      <w:pPr>
        <w:widowControl w:val="0"/>
        <w:tabs>
          <w:tab w:val="left" w:pos="9781"/>
          <w:tab w:val="left" w:pos="12155"/>
        </w:tabs>
        <w:ind w:firstLine="5670"/>
        <w:rPr>
          <w:sz w:val="28"/>
          <w:szCs w:val="28"/>
        </w:rPr>
      </w:pPr>
      <w:r w:rsidRPr="000C2ADB">
        <w:rPr>
          <w:color w:val="000000"/>
          <w:sz w:val="28"/>
          <w:szCs w:val="28"/>
        </w:rPr>
        <w:t>о</w:t>
      </w:r>
      <w:r w:rsidR="00DE6E32" w:rsidRPr="000C2ADB">
        <w:rPr>
          <w:color w:val="000000"/>
          <w:sz w:val="28"/>
          <w:szCs w:val="28"/>
        </w:rPr>
        <w:t>б аукционе</w:t>
      </w:r>
      <w:r w:rsidR="005F0624" w:rsidRPr="000C2ADB">
        <w:rPr>
          <w:color w:val="000000"/>
          <w:sz w:val="28"/>
          <w:szCs w:val="28"/>
        </w:rPr>
        <w:t xml:space="preserve"> </w:t>
      </w:r>
      <w:r w:rsidR="005F0624" w:rsidRPr="000C2ADB">
        <w:rPr>
          <w:sz w:val="28"/>
          <w:szCs w:val="28"/>
        </w:rPr>
        <w:t xml:space="preserve">на право </w:t>
      </w:r>
    </w:p>
    <w:p w:rsidR="005F0624" w:rsidRPr="000C2ADB" w:rsidRDefault="005F0624" w:rsidP="000C2ADB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8"/>
          <w:szCs w:val="28"/>
        </w:rPr>
      </w:pPr>
      <w:r w:rsidRPr="000C2ADB">
        <w:rPr>
          <w:sz w:val="28"/>
          <w:szCs w:val="28"/>
        </w:rPr>
        <w:t xml:space="preserve">заключения договора о </w:t>
      </w:r>
      <w:r w:rsidR="00F25628" w:rsidRPr="000C2ADB">
        <w:rPr>
          <w:sz w:val="28"/>
          <w:szCs w:val="28"/>
        </w:rPr>
        <w:t xml:space="preserve">комплексном </w:t>
      </w:r>
      <w:r w:rsidRPr="000C2ADB">
        <w:rPr>
          <w:sz w:val="28"/>
          <w:szCs w:val="28"/>
        </w:rPr>
        <w:t>развитии</w:t>
      </w:r>
      <w:r w:rsidR="000C2ADB" w:rsidRPr="000C2ADB">
        <w:rPr>
          <w:sz w:val="28"/>
          <w:szCs w:val="28"/>
        </w:rPr>
        <w:t xml:space="preserve"> </w:t>
      </w:r>
      <w:r w:rsidRPr="000C2ADB">
        <w:rPr>
          <w:sz w:val="28"/>
          <w:szCs w:val="28"/>
        </w:rPr>
        <w:t>территории</w:t>
      </w:r>
      <w:r w:rsidR="00E95DAD">
        <w:rPr>
          <w:sz w:val="28"/>
          <w:szCs w:val="28"/>
        </w:rPr>
        <w:t xml:space="preserve"> по инициативе органа местного самоуправления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2F4F88" w:rsidRPr="002F4F88" w:rsidRDefault="002F4F88" w:rsidP="002F4F8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F4F88">
        <w:rPr>
          <w:sz w:val="28"/>
          <w:szCs w:val="28"/>
        </w:rPr>
        <w:t>Проект</w:t>
      </w:r>
    </w:p>
    <w:p w:rsidR="002F4F88" w:rsidRPr="002F4F88" w:rsidRDefault="002F4F88" w:rsidP="002F4F8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3B3F" w:rsidRPr="000427E3" w:rsidRDefault="00313B3F" w:rsidP="00313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ДОГОВОР О КОМПЛЕКСНОМ РАЗВИТИИ ТЕРРИТОРИИ ПО ИНИЦИАТИВЕ</w:t>
      </w:r>
    </w:p>
    <w:p w:rsidR="00313B3F" w:rsidRPr="000427E3" w:rsidRDefault="00313B3F" w:rsidP="00313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</w:p>
    <w:p w:rsidR="00313B3F" w:rsidRPr="00F33468" w:rsidRDefault="00313B3F" w:rsidP="00313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>Администрация города Красноярска, именуемая в дальнейшем «Администрация», в лице исполняющего обязанности руководителя департамента градостроительства администрации города Красноярска Голубь Галины Васильевны,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распоряжения администрации города Красноярска от 14.02.2020 № 21-рв, с одной стороны, и ________________, являющееся победителем или иным лицом, имеющим право на заключение договора по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результатам  открытого  аукциона на право заключить договор о комплексном развитии  территории  по  инициативе органа местного самоуправления, в лице_____________, действующег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ей) на основании ________________, именуемое </w:t>
      </w:r>
      <w:proofErr w:type="spellStart"/>
      <w:r w:rsidRPr="000427E3">
        <w:rPr>
          <w:rFonts w:ascii="Times New Roman" w:hAnsi="Times New Roman" w:cs="Times New Roman"/>
          <w:sz w:val="28"/>
          <w:szCs w:val="28"/>
        </w:rPr>
        <w:t>вдальнейшем</w:t>
      </w:r>
      <w:proofErr w:type="spellEnd"/>
      <w:r w:rsidRPr="000427E3">
        <w:rPr>
          <w:rFonts w:ascii="Times New Roman" w:hAnsi="Times New Roman" w:cs="Times New Roman"/>
          <w:sz w:val="28"/>
          <w:szCs w:val="28"/>
        </w:rPr>
        <w:t xml:space="preserve"> "Инвестор", при совместном упоминании именуемые "Стороны", на основании:</w:t>
      </w:r>
    </w:p>
    <w:p w:rsidR="00F33468" w:rsidRPr="000427E3" w:rsidRDefault="00F33468" w:rsidP="00F334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- решения о комплексном развитии территории, утвержденного распоряжением администрации города Красноярска от 25.06.2019 № 82-арх «О комплексном развитии территории по ул. Димитрова по инициативе администрации города Красноярска»;</w:t>
      </w:r>
    </w:p>
    <w:p w:rsidR="00F33468" w:rsidRPr="000427E3" w:rsidRDefault="00F33468" w:rsidP="00F334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- протокола рассмотрения заявок на участие в аукционе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____ № ______;</w:t>
      </w:r>
    </w:p>
    <w:p w:rsidR="00F33468" w:rsidRPr="000427E3" w:rsidRDefault="00F33468" w:rsidP="00F334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- протокола о результатах аукциона на право заключения договора о комплексном    развитии территории по инициативе органа местного самоуправления от ______ № ____, объявленного и проведенного в соответствии</w:t>
      </w:r>
      <w:ins w:id="1" w:author="user" w:date="2020-03-15T20:10:00Z">
        <w:r w:rsidRPr="000427E3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с распоряжением администрации города Красноярска от </w:t>
      </w:r>
      <w:r w:rsidRPr="00B75692">
        <w:rPr>
          <w:rFonts w:ascii="Times New Roman" w:hAnsi="Times New Roman" w:cs="Times New Roman"/>
          <w:sz w:val="28"/>
          <w:szCs w:val="28"/>
        </w:rPr>
        <w:t>28.04.2020 № 144-р</w:t>
      </w:r>
      <w:r w:rsidRPr="000427E3">
        <w:rPr>
          <w:rFonts w:ascii="Times New Roman" w:hAnsi="Times New Roman" w:cs="Times New Roman"/>
          <w:sz w:val="28"/>
          <w:szCs w:val="28"/>
        </w:rPr>
        <w:t xml:space="preserve"> "О проведении аукциона на право заключения  договора о комплексном  развитии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4A9D">
        <w:t xml:space="preserve"> </w:t>
      </w:r>
      <w:r w:rsidR="0077587A">
        <w:rPr>
          <w:rFonts w:ascii="Times New Roman" w:hAnsi="Times New Roman" w:cs="Times New Roman"/>
          <w:sz w:val="28"/>
          <w:szCs w:val="28"/>
        </w:rPr>
        <w:t xml:space="preserve">расположенной </w:t>
      </w:r>
      <w:r w:rsidR="0077587A">
        <w:rPr>
          <w:rFonts w:ascii="Times New Roman" w:hAnsi="Times New Roman" w:cs="Times New Roman"/>
          <w:sz w:val="28"/>
          <w:szCs w:val="28"/>
        </w:rPr>
        <w:br/>
      </w:r>
      <w:r w:rsidRPr="00374A9D">
        <w:rPr>
          <w:rFonts w:ascii="Times New Roman" w:hAnsi="Times New Roman" w:cs="Times New Roman"/>
          <w:sz w:val="28"/>
          <w:szCs w:val="28"/>
        </w:rPr>
        <w:t xml:space="preserve">по ул. Димитрова, </w:t>
      </w:r>
      <w:r w:rsidRPr="000427E3">
        <w:rPr>
          <w:rFonts w:ascii="Times New Roman" w:hAnsi="Times New Roman" w:cs="Times New Roman"/>
          <w:sz w:val="28"/>
          <w:szCs w:val="28"/>
        </w:rPr>
        <w:t>по</w:t>
      </w:r>
      <w:ins w:id="2" w:author="user" w:date="2020-03-15T20:10:00Z">
        <w:r w:rsidRPr="000427E3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0427E3">
        <w:rPr>
          <w:rFonts w:ascii="Times New Roman" w:hAnsi="Times New Roman" w:cs="Times New Roman"/>
          <w:sz w:val="28"/>
          <w:szCs w:val="28"/>
        </w:rPr>
        <w:t>инициативе органа мес</w:t>
      </w:r>
      <w:r>
        <w:rPr>
          <w:rFonts w:ascii="Times New Roman" w:hAnsi="Times New Roman" w:cs="Times New Roman"/>
          <w:sz w:val="28"/>
          <w:szCs w:val="28"/>
        </w:rPr>
        <w:t>тного самоуправления</w:t>
      </w:r>
      <w:r w:rsidRPr="000427E3">
        <w:rPr>
          <w:rFonts w:ascii="Times New Roman" w:hAnsi="Times New Roman" w:cs="Times New Roman"/>
          <w:sz w:val="28"/>
          <w:szCs w:val="28"/>
        </w:rPr>
        <w:t>", заключили настоящий Договор о нижеследующем:</w:t>
      </w:r>
      <w:proofErr w:type="gramEnd"/>
    </w:p>
    <w:p w:rsidR="00F33468" w:rsidRPr="00F33468" w:rsidRDefault="00F33468" w:rsidP="00F334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F33468" w:rsidRPr="00F33468" w:rsidRDefault="00F33468" w:rsidP="00F334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2D68D7">
      <w:pPr>
        <w:pStyle w:val="ConsPlusNormal"/>
        <w:numPr>
          <w:ilvl w:val="1"/>
          <w:numId w:val="2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 xml:space="preserve"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осуществить деятельность по комплексному развитию территории, </w:t>
      </w:r>
      <w:r w:rsidRPr="00B673AD">
        <w:rPr>
          <w:rFonts w:ascii="Times New Roman" w:hAnsi="Times New Roman" w:cs="Times New Roman"/>
          <w:sz w:val="28"/>
          <w:szCs w:val="28"/>
        </w:rPr>
        <w:t xml:space="preserve">расположенной по ул. Димитрова в Железнодорожном районе </w:t>
      </w:r>
      <w:r w:rsidR="0077587A">
        <w:rPr>
          <w:rFonts w:ascii="Times New Roman" w:hAnsi="Times New Roman" w:cs="Times New Roman"/>
          <w:sz w:val="28"/>
          <w:szCs w:val="28"/>
        </w:rPr>
        <w:br/>
      </w:r>
      <w:r w:rsidRPr="00B673AD">
        <w:rPr>
          <w:rFonts w:ascii="Times New Roman" w:hAnsi="Times New Roman" w:cs="Times New Roman"/>
          <w:sz w:val="28"/>
          <w:szCs w:val="28"/>
        </w:rPr>
        <w:t>г. Красноярска, площадью 9 003 кв. м, в границах территории</w:t>
      </w:r>
      <w:r w:rsidRPr="000427E3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r:id="rId27" w:anchor="Par669" w:tooltip="1.2. Сведения о Развиваемой территории, в границах которой подлежит осуществление деятельности по комплексному и устойчивому развитию территории:" w:history="1">
        <w:r w:rsidRPr="00272C5F">
          <w:rPr>
            <w:rStyle w:val="a9"/>
            <w:rFonts w:ascii="Times New Roman" w:hAnsi="Times New Roman" w:cs="Times New Roman"/>
            <w:sz w:val="28"/>
            <w:szCs w:val="28"/>
          </w:rPr>
          <w:t xml:space="preserve">1.2 </w:t>
        </w:r>
      </w:hyperlink>
      <w:r w:rsidRPr="00272C5F">
        <w:rPr>
          <w:rFonts w:ascii="Times New Roman" w:hAnsi="Times New Roman" w:cs="Times New Roman"/>
          <w:sz w:val="28"/>
          <w:szCs w:val="28"/>
        </w:rPr>
        <w:t>настоящего Договора (далее - Развиваемая территория)</w:t>
      </w:r>
      <w:r>
        <w:rPr>
          <w:rFonts w:ascii="Times New Roman" w:hAnsi="Times New Roman" w:cs="Times New Roman"/>
          <w:sz w:val="28"/>
          <w:szCs w:val="28"/>
        </w:rPr>
        <w:t xml:space="preserve"> по инициативе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Pr="00272C5F">
        <w:rPr>
          <w:rFonts w:ascii="Times New Roman" w:hAnsi="Times New Roman" w:cs="Times New Roman"/>
          <w:sz w:val="28"/>
          <w:szCs w:val="28"/>
        </w:rPr>
        <w:t xml:space="preserve">, а Администрация обязуется создать условия </w:t>
      </w:r>
      <w:r w:rsidRPr="000427E3">
        <w:rPr>
          <w:rFonts w:ascii="Times New Roman" w:hAnsi="Times New Roman" w:cs="Times New Roman"/>
          <w:sz w:val="28"/>
          <w:szCs w:val="28"/>
        </w:rPr>
        <w:t>для осуществления такой деятельности.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69"/>
      <w:bookmarkEnd w:id="3"/>
      <w:r w:rsidRPr="000427E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ins w:id="4" w:author="user" w:date="2020-03-15T20:07:00Z">
        <w:r w:rsidRPr="000427E3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27E3">
        <w:rPr>
          <w:rFonts w:ascii="Times New Roman" w:hAnsi="Times New Roman" w:cs="Times New Roman"/>
          <w:sz w:val="28"/>
          <w:szCs w:val="28"/>
        </w:rPr>
        <w:t xml:space="preserve"> Сведения о Развиваемой территории, в границах которой подлежит осуществление деятельности по комплексному развитию территории: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5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.1. Развиваемая территория расположена в границах территориальной зоны - многофункциональной </w:t>
      </w:r>
      <w:proofErr w:type="spellStart"/>
      <w:r w:rsidRPr="000427E3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Pr="000427E3">
        <w:rPr>
          <w:rFonts w:ascii="Times New Roman" w:hAnsi="Times New Roman" w:cs="Times New Roman"/>
          <w:sz w:val="28"/>
          <w:szCs w:val="28"/>
        </w:rPr>
        <w:t xml:space="preserve"> (МФ-1), которая обозначена на карте градостроительного зонирования городского округа город Красноярск как зона, в границах которой предусматривается осуществление деятельности по комплексному и устойчивому развитию территории. Схема расположения Развиваемой территории на карте градостроительного зонирования городского округа город Красноя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рск пр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едставлена в </w:t>
      </w:r>
      <w:hyperlink r:id="rId28" w:anchor="Par964" w:tooltip="1. Схема расположения границ Развиваемой территории на карте поселения ______ с расположенными на ней объектами: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6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>.2. Развиваемая территория является частью элемента планировочной структуры городского округа город Красноярск - квартала.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7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.3. Схема расположения границ Развиваемой территории на публичной кадастровой карте представлена в </w:t>
      </w:r>
      <w:hyperlink r:id="rId29" w:anchor="Par968" w:tooltip="2. Схема расположения границ Развиваемой территории на публичной кадастровой карте _______________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8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.4. Сведения о земельных участках, расположенных в границах Развиваемой территории, и расположенных на них объектах недвижимости приведены в </w:t>
      </w:r>
      <w:hyperlink r:id="rId30" w:anchor="Par972" w:tooltip="3. Сведения о земельных участках, расположенных в границах Развиваемой территории, и расположенных на них объектах недвижимости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0427E3" w:rsidRDefault="00F33468" w:rsidP="002D68D7">
      <w:pPr>
        <w:pStyle w:val="ConsPlusNormal"/>
        <w:ind w:firstLine="540"/>
        <w:jc w:val="both"/>
        <w:rPr>
          <w:ins w:id="9" w:author="user" w:date="2020-03-15T20:11:00Z"/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10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.5. Адресный перечень расположенных на Развиваемой территории зданий, строений, сооружений, подлежащих сносу, реконструкции в рамках реализации Договора, и их отдельные характеристики, в том числе обременения правами третьих лиц, указаны в разделе </w:t>
      </w:r>
      <w:r w:rsidRPr="000427E3">
        <w:rPr>
          <w:rStyle w:val="a9"/>
          <w:rFonts w:ascii="Times New Roman" w:hAnsi="Times New Roman" w:cs="Times New Roman"/>
          <w:sz w:val="28"/>
          <w:szCs w:val="28"/>
        </w:rPr>
        <w:t>4</w:t>
      </w:r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F1241E" w:rsidRDefault="00F33468" w:rsidP="002D68D7">
      <w:pPr>
        <w:jc w:val="both"/>
        <w:rPr>
          <w:sz w:val="28"/>
          <w:szCs w:val="28"/>
        </w:rPr>
      </w:pPr>
      <w:r w:rsidRPr="000427E3">
        <w:rPr>
          <w:sz w:val="28"/>
          <w:szCs w:val="28"/>
        </w:rPr>
        <w:t xml:space="preserve">       1.</w:t>
      </w:r>
      <w:ins w:id="11" w:author="user" w:date="2020-03-15T20:07:00Z">
        <w:r w:rsidRPr="000427E3">
          <w:rPr>
            <w:sz w:val="28"/>
            <w:szCs w:val="28"/>
          </w:rPr>
          <w:t>2</w:t>
        </w:r>
      </w:ins>
      <w:r w:rsidRPr="000427E3">
        <w:rPr>
          <w:sz w:val="28"/>
          <w:szCs w:val="28"/>
        </w:rPr>
        <w:t xml:space="preserve">.6. </w:t>
      </w:r>
      <w:r w:rsidRPr="00F1241E">
        <w:rPr>
          <w:sz w:val="28"/>
          <w:szCs w:val="28"/>
        </w:rPr>
        <w:t xml:space="preserve">График исполнения </w:t>
      </w:r>
      <w:r>
        <w:rPr>
          <w:sz w:val="28"/>
          <w:szCs w:val="28"/>
        </w:rPr>
        <w:t>обязательств по проектированию,</w:t>
      </w:r>
      <w:r w:rsidRPr="00F1241E">
        <w:rPr>
          <w:sz w:val="28"/>
          <w:szCs w:val="28"/>
        </w:rPr>
        <w:t xml:space="preserve"> строительству </w:t>
      </w:r>
      <w:r>
        <w:rPr>
          <w:sz w:val="28"/>
          <w:szCs w:val="28"/>
        </w:rPr>
        <w:t xml:space="preserve">и вводу </w:t>
      </w:r>
      <w:r w:rsidRPr="00F1241E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в эксплуатацию представлен в приложении </w:t>
      </w:r>
      <w:r w:rsidRPr="00F1241E">
        <w:rPr>
          <w:sz w:val="28"/>
          <w:szCs w:val="28"/>
        </w:rPr>
        <w:t>№ 2, являющегося неотъемлемой частью настоящего Договора.</w:t>
      </w:r>
    </w:p>
    <w:p w:rsidR="00F33468" w:rsidRPr="00F33468" w:rsidRDefault="00F33468" w:rsidP="002D6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4E68D2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687"/>
      <w:bookmarkEnd w:id="12"/>
      <w:r w:rsidRPr="000427E3">
        <w:rPr>
          <w:rFonts w:ascii="Times New Roman" w:hAnsi="Times New Roman" w:cs="Times New Roman"/>
          <w:sz w:val="28"/>
          <w:szCs w:val="28"/>
        </w:rPr>
        <w:t xml:space="preserve">2. </w:t>
      </w:r>
      <w:r w:rsidRPr="004E68D2">
        <w:rPr>
          <w:rFonts w:ascii="Times New Roman" w:hAnsi="Times New Roman" w:cs="Times New Roman"/>
          <w:sz w:val="28"/>
          <w:szCs w:val="28"/>
        </w:rPr>
        <w:t xml:space="preserve">Цена права на заключение Договора. </w:t>
      </w: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>Срок оплаты цены права на заключение Договора.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bookmarkStart w:id="13" w:name="Par689"/>
      <w:bookmarkEnd w:id="13"/>
      <w:r w:rsidRPr="000427E3">
        <w:t>2.1</w:t>
      </w:r>
      <w:r>
        <w:t xml:space="preserve">. Цена </w:t>
      </w:r>
      <w:r w:rsidRPr="000427E3">
        <w:t>права на заключение Договора составляет</w:t>
      </w:r>
      <w:proofErr w:type="gramStart"/>
      <w:r>
        <w:t xml:space="preserve">_________(__________) </w:t>
      </w:r>
      <w:proofErr w:type="gramEnd"/>
      <w:r w:rsidRPr="000427E3">
        <w:t>рублей в соответствии с протоколом о результатах аукциона на право заключения договора о комплексном развитии территории по инициативе органа местного самоуправления №_______ от «_____» _________ 2020 г.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 xml:space="preserve">2.2. Внесение цены права на заключение Договора производится Инвестором                    в течение 30 дней </w:t>
      </w:r>
      <w:proofErr w:type="gramStart"/>
      <w:r w:rsidRPr="000427E3">
        <w:t>с даты заключения</w:t>
      </w:r>
      <w:proofErr w:type="gramEnd"/>
      <w:r w:rsidRPr="000427E3">
        <w:t xml:space="preserve"> Договора по реквизитам, указанным в п. 2.3. настоящего Договора. </w:t>
      </w:r>
    </w:p>
    <w:p w:rsidR="00F33468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 xml:space="preserve">2.3. Сумма платежей перечисляется на счет Администрации города Красноярска по следующим реквизитам: 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lastRenderedPageBreak/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</w:t>
      </w:r>
      <w:r w:rsidRPr="00B673AD">
        <w:t xml:space="preserve"> счет № 40101810600000010001, ОТДЕЛЕНИЕ КРАСНОЯРСК Г. КРАСНОЯРСК, БИК 040407001, ОКТМО 04701000, КБК 90911705040040000180</w:t>
      </w:r>
      <w:r w:rsidRPr="000427E3">
        <w:t>.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настоящего Договора.</w:t>
      </w:r>
    </w:p>
    <w:p w:rsidR="00F33468" w:rsidRPr="00F33468" w:rsidRDefault="00F33468" w:rsidP="00F334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3. Срок действия Договора.</w:t>
      </w:r>
    </w:p>
    <w:p w:rsidR="00F33468" w:rsidRPr="000427E3" w:rsidRDefault="00F33468" w:rsidP="00F334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Сроки исполнения обязательств.</w:t>
      </w:r>
    </w:p>
    <w:p w:rsidR="00F33468" w:rsidRPr="000427E3" w:rsidRDefault="00F33468" w:rsidP="00F334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Односторонний отказ от исполнения обязательств</w:t>
      </w:r>
      <w:ins w:id="14" w:author="user" w:date="2020-03-15T20:13:00Z">
        <w:r w:rsidRPr="000427E3">
          <w:rPr>
            <w:rFonts w:ascii="Times New Roman" w:hAnsi="Times New Roman" w:cs="Times New Roman"/>
            <w:sz w:val="28"/>
            <w:szCs w:val="28"/>
          </w:rPr>
          <w:t>.</w:t>
        </w:r>
      </w:ins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6F56F2" w:rsidRDefault="00F33468" w:rsidP="00F3346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E3">
        <w:rPr>
          <w:rFonts w:ascii="Times New Roman" w:hAnsi="Times New Roman" w:cs="Times New Roman"/>
          <w:sz w:val="28"/>
          <w:szCs w:val="28"/>
        </w:rPr>
        <w:t xml:space="preserve">3.1. </w:t>
      </w:r>
      <w:r w:rsidRPr="006F56F2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</w:t>
      </w:r>
      <w:proofErr w:type="gramStart"/>
      <w:r w:rsidR="0077587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F56F2">
        <w:rPr>
          <w:rFonts w:ascii="Times New Roman" w:hAnsi="Times New Roman" w:cs="Times New Roman"/>
          <w:sz w:val="28"/>
          <w:szCs w:val="28"/>
        </w:rPr>
        <w:t xml:space="preserve"> его подписания С</w:t>
      </w:r>
      <w:r>
        <w:rPr>
          <w:rFonts w:ascii="Times New Roman" w:hAnsi="Times New Roman" w:cs="Times New Roman"/>
          <w:sz w:val="28"/>
          <w:szCs w:val="28"/>
        </w:rPr>
        <w:t>торонами и действует в течение 10  (десять</w:t>
      </w:r>
      <w:r w:rsidRPr="006F56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Pr="006F56F2">
        <w:rPr>
          <w:rFonts w:ascii="Times New Roman" w:hAnsi="Times New Roman" w:cs="Times New Roman"/>
          <w:sz w:val="28"/>
          <w:szCs w:val="28"/>
        </w:rPr>
        <w:t>.</w:t>
      </w:r>
    </w:p>
    <w:p w:rsidR="00F33468" w:rsidRPr="004E68D2" w:rsidRDefault="00F33468" w:rsidP="00F3346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68D2">
        <w:rPr>
          <w:rFonts w:ascii="Times New Roman" w:hAnsi="Times New Roman" w:cs="Times New Roman"/>
          <w:sz w:val="28"/>
          <w:szCs w:val="28"/>
        </w:rPr>
        <w:t>3.2. Окончание срока действия настоящего Договора не влечет прекращения обязательств, не исполненных Сторонами, не освобождает Стороны от ответственности за нарушения, если таковые имели место при исполнении условий настоящего Договора.</w:t>
      </w:r>
    </w:p>
    <w:p w:rsidR="00F33468" w:rsidRPr="004E68D2" w:rsidRDefault="00F33468" w:rsidP="00F3346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68D2">
        <w:rPr>
          <w:rFonts w:ascii="Times New Roman" w:hAnsi="Times New Roman" w:cs="Times New Roman"/>
          <w:sz w:val="28"/>
          <w:szCs w:val="28"/>
        </w:rPr>
        <w:t xml:space="preserve">3.3. Стороны имеют право на односторонний отказ от исполнения Договора путем направления соответствующего уведомления, влекущий в силу части 2 статьи 450.1 Гражданского кодекса Российской Федерации, </w:t>
      </w:r>
      <w:r w:rsidR="002D68D7">
        <w:rPr>
          <w:rFonts w:ascii="Times New Roman" w:hAnsi="Times New Roman" w:cs="Times New Roman"/>
          <w:sz w:val="28"/>
          <w:szCs w:val="28"/>
        </w:rPr>
        <w:t>расторжение настоящего Договора.</w:t>
      </w:r>
    </w:p>
    <w:p w:rsidR="00F33468" w:rsidRPr="004E68D2" w:rsidRDefault="00F33468" w:rsidP="00F3346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 xml:space="preserve">3.3.1. Администрация вправе в одностороннем порядке отказаться от исполнения Договора по основаниям, предусмотренным частью 20 статьи 46.10 Градостроительного кодекса Российской Федерации. </w:t>
      </w:r>
    </w:p>
    <w:p w:rsidR="00F33468" w:rsidRPr="004E68D2" w:rsidRDefault="00F33468" w:rsidP="00F3346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>3.3.2. Инвестор вправе в одностороннем порядке отказаться от исполнения Договора по основанию, предусмотренному частью 27 статьи 46.10 Градостроительного кодекса Российской Федерации.</w:t>
      </w:r>
    </w:p>
    <w:p w:rsidR="00F33468" w:rsidRPr="000427E3" w:rsidRDefault="00F33468" w:rsidP="00F3346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>3.4. Последствия применения одностороннего отказа от исполнения настоящего Договора и возникающие при этом права и обязанности Сторон устанавливаются на основании норм частей 21 - 27 статьи 46.10 Градостроительного кодекса Российской Федерации.</w:t>
      </w: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 Обязанности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4.1. </w:t>
      </w:r>
      <w:r w:rsidRPr="004E68D2">
        <w:rPr>
          <w:rFonts w:ascii="Times New Roman" w:hAnsi="Times New Roman" w:cs="Times New Roman"/>
          <w:sz w:val="28"/>
          <w:szCs w:val="28"/>
        </w:rPr>
        <w:t>В рамках реализации настоящего Договора Инвестор своими силами и за свой счет и (или) с привлечением других лиц и (или) сре</w:t>
      </w:r>
      <w:proofErr w:type="gramStart"/>
      <w:r w:rsidRPr="004E68D2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4E68D2">
        <w:rPr>
          <w:rFonts w:ascii="Times New Roman" w:hAnsi="Times New Roman" w:cs="Times New Roman"/>
          <w:sz w:val="28"/>
          <w:szCs w:val="28"/>
        </w:rPr>
        <w:t>угих лиц осуществление всех мероприятий, необходимых для реализации настоящего Договора, в пределах установленных настоящим Договором максимальных сроков выполнения отдельных обязательств, относящихся к существенным условиям настоящего Договора, обязуется: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 xml:space="preserve">Подготовить и представить для утверждения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1D5572">
        <w:rPr>
          <w:rFonts w:ascii="Times New Roman" w:hAnsi="Times New Roman" w:cs="Times New Roman"/>
          <w:sz w:val="28"/>
          <w:szCs w:val="28"/>
        </w:rPr>
        <w:t xml:space="preserve"> планировки Развиваемой территории (далее - ППРТ), </w:t>
      </w:r>
      <w:r w:rsidRPr="000427E3">
        <w:rPr>
          <w:rFonts w:ascii="Times New Roman" w:hAnsi="Times New Roman" w:cs="Times New Roman"/>
          <w:sz w:val="28"/>
          <w:szCs w:val="28"/>
        </w:rPr>
        <w:t xml:space="preserve"> и </w:t>
      </w:r>
      <w:r w:rsidRPr="001D557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ект</w:t>
      </w:r>
      <w:r w:rsidRPr="001D5572">
        <w:rPr>
          <w:rFonts w:ascii="Times New Roman" w:hAnsi="Times New Roman" w:cs="Times New Roman"/>
          <w:sz w:val="28"/>
          <w:szCs w:val="28"/>
        </w:rPr>
        <w:t xml:space="preserve"> межевания Развиваемой территории (далее - ПМРТ)</w:t>
      </w:r>
      <w:r w:rsidRPr="000427E3">
        <w:rPr>
          <w:rFonts w:ascii="Times New Roman" w:hAnsi="Times New Roman" w:cs="Times New Roman"/>
          <w:sz w:val="28"/>
          <w:szCs w:val="28"/>
        </w:rPr>
        <w:t xml:space="preserve">, соответствующие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 Генерального плана</w:t>
      </w:r>
      <w:r w:rsidRPr="00557772">
        <w:rPr>
          <w:rFonts w:ascii="Times New Roman" w:hAnsi="Times New Roman" w:cs="Times New Roman"/>
          <w:sz w:val="28"/>
          <w:szCs w:val="28"/>
        </w:rPr>
        <w:t xml:space="preserve"> </w:t>
      </w:r>
      <w:r w:rsidRPr="00557772">
        <w:rPr>
          <w:rFonts w:ascii="Times New Roman" w:hAnsi="Times New Roman" w:cs="Times New Roman"/>
          <w:sz w:val="28"/>
          <w:szCs w:val="28"/>
        </w:rPr>
        <w:lastRenderedPageBreak/>
        <w:t>городского ок</w:t>
      </w:r>
      <w:r>
        <w:rPr>
          <w:rFonts w:ascii="Times New Roman" w:hAnsi="Times New Roman" w:cs="Times New Roman"/>
          <w:sz w:val="28"/>
          <w:szCs w:val="28"/>
        </w:rPr>
        <w:t>руга город Красноярск, Правилам</w:t>
      </w:r>
      <w:r w:rsidRPr="0055777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</w:t>
      </w:r>
      <w:r>
        <w:rPr>
          <w:rFonts w:ascii="Times New Roman" w:hAnsi="Times New Roman" w:cs="Times New Roman"/>
          <w:sz w:val="28"/>
          <w:szCs w:val="28"/>
        </w:rPr>
        <w:t>круга город Красноярск, местным</w:t>
      </w:r>
      <w:r w:rsidRPr="00557772">
        <w:rPr>
          <w:rFonts w:ascii="Times New Roman" w:hAnsi="Times New Roman" w:cs="Times New Roman"/>
          <w:sz w:val="28"/>
          <w:szCs w:val="28"/>
        </w:rPr>
        <w:t xml:space="preserve"> нормативами градостроительного проектирования</w:t>
      </w:r>
      <w:r w:rsidRPr="000427E3">
        <w:rPr>
          <w:rFonts w:ascii="Times New Roman" w:hAnsi="Times New Roman" w:cs="Times New Roman"/>
          <w:sz w:val="28"/>
          <w:szCs w:val="28"/>
        </w:rPr>
        <w:t xml:space="preserve">, иным требованиям, предъявляемым к подготовке документации по планировке территории, установленным Градостроительным </w:t>
      </w:r>
      <w:hyperlink r:id="rId31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Российской Федерации и дополнительным условиям, установленным настоящим Договором.</w:t>
      </w:r>
      <w:proofErr w:type="gramEnd"/>
    </w:p>
    <w:p w:rsidR="00F33468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736"/>
      <w:bookmarkEnd w:id="15"/>
      <w:r w:rsidRPr="004E68D2">
        <w:rPr>
          <w:rFonts w:ascii="Times New Roman" w:hAnsi="Times New Roman" w:cs="Times New Roman"/>
          <w:sz w:val="28"/>
          <w:szCs w:val="28"/>
        </w:rPr>
        <w:t xml:space="preserve">Предельный срок исполнения обязательства – в течение одного календарного года со дня заключения настоящего Договора. 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427E3">
        <w:rPr>
          <w:rFonts w:ascii="Times New Roman" w:hAnsi="Times New Roman" w:cs="Times New Roman"/>
          <w:sz w:val="28"/>
          <w:szCs w:val="28"/>
        </w:rPr>
        <w:t>. Обеспечить образование земельных участков из земельных участков, находящихся в границах Развиваемой территории, в со</w:t>
      </w:r>
      <w:r>
        <w:rPr>
          <w:rFonts w:ascii="Times New Roman" w:hAnsi="Times New Roman" w:cs="Times New Roman"/>
          <w:sz w:val="28"/>
          <w:szCs w:val="28"/>
        </w:rPr>
        <w:t>ответствии с ПМРТ</w:t>
      </w:r>
      <w:r w:rsidRPr="000427E3">
        <w:rPr>
          <w:rFonts w:ascii="Times New Roman" w:hAnsi="Times New Roman" w:cs="Times New Roman"/>
          <w:sz w:val="28"/>
          <w:szCs w:val="28"/>
        </w:rPr>
        <w:t xml:space="preserve">, предназначенных для размещения объектов капитального строительства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 ППРТ и </w:t>
      </w:r>
      <w:r w:rsidRPr="0004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кадастровый учет.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6" w:name="Par737"/>
      <w:bookmarkEnd w:id="16"/>
      <w:r w:rsidRPr="000427E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3.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существить государственную регистрацию</w:t>
      </w:r>
      <w:r w:rsidRPr="0004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на земельные участки, образованные в соответствии с ПМРТ, и (или) расположенные на них объекты недвижим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 имущества,</w:t>
      </w:r>
      <w:r w:rsidRPr="007674EC"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Pr="00767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ППРТ</w:t>
      </w:r>
      <w:r w:rsidRPr="000427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3468" w:rsidRPr="001765A4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Pr="001765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 xml:space="preserve">Уплатить правообладателям за изымаемые для муниципальных нужд в целях комплексного развития территории земельные участки и (или) находящиеся на них объекты недвижимого имущества возмещение в соответствии с соглашением об изъятии для муниципальных нужд земельных участков и (или) расположенных на них объектов недвижимого имущества в целях комплексного развития территории, </w:t>
      </w:r>
      <w:r w:rsidRPr="001E23FF">
        <w:rPr>
          <w:rFonts w:ascii="Times New Roman" w:hAnsi="Times New Roman" w:cs="Times New Roman"/>
          <w:sz w:val="28"/>
          <w:szCs w:val="28"/>
        </w:rPr>
        <w:t>заключенным органом местного самоуправления с каждым правообладателем (далее</w:t>
      </w:r>
      <w:r w:rsidRPr="001765A4">
        <w:rPr>
          <w:rFonts w:ascii="Times New Roman" w:hAnsi="Times New Roman" w:cs="Times New Roman"/>
          <w:sz w:val="28"/>
          <w:szCs w:val="28"/>
        </w:rPr>
        <w:t xml:space="preserve"> - Соглашение об изъятии), или решением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суда о принудительном изъятии для муниципальных нужд земельных участков и (или) расположенных на них объектов недвижимого имущества в целях комплексного развития территории в следующие сроки:</w:t>
      </w:r>
    </w:p>
    <w:p w:rsidR="00F33468" w:rsidRPr="001765A4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- не позднее месячного срока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Соглашения об изъятии;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>- не позднее семи календарных дней со дня вступления в силу решения суда о принудительном изъятии земельных участков и (или) расположенных на них объектов недвижимого имущества для муниципальных нужд в целях комплексного развития территории.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4.1.5.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Осуществить отключение объектов недвижимого имущества от сетей инженерно-технического обеспечения и фактический снос изъятых для муниципальных нужд объектов недвижимого имущества, расположенных в границах Развиваемой территории, а также предоставить администрации города документы, подтверждающие произведенный снос, в течение 3 месяцев со дня освобождения объектов, подлежащих сносу, и земельных участков, подлежащих застройке, от обременений правами третьих лиц.</w:t>
      </w:r>
      <w:proofErr w:type="gramEnd"/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4.1.6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1765A4">
        <w:rPr>
          <w:rFonts w:ascii="Times New Roman" w:hAnsi="Times New Roman" w:cs="Times New Roman"/>
          <w:sz w:val="28"/>
          <w:szCs w:val="28"/>
        </w:rPr>
        <w:t xml:space="preserve">Осуществить за счет собственных средств строительство (реконструкцию) и ввод в эксплуатацию объектов капитального строительства, предусмотренных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утвержденным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ППРТ, в том числе объектов коммунальной, транспортной и социальной инфраструктур.</w:t>
      </w:r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>Очередность (этапы) планируемого развития территории определить в ППРТ.</w:t>
      </w:r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Стороны, в течение одного года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ППРТ и ПМРТ, обязуются заключить дополнительные соглашения к Договору, утверждающие графики строительства объектов капитального строительства, предусмотренных настоящим </w:t>
      </w:r>
      <w:r w:rsidRPr="001765A4">
        <w:rPr>
          <w:rFonts w:ascii="Times New Roman" w:hAnsi="Times New Roman" w:cs="Times New Roman"/>
          <w:sz w:val="28"/>
          <w:szCs w:val="28"/>
        </w:rPr>
        <w:lastRenderedPageBreak/>
        <w:t xml:space="preserve">пунктом Договора, по каждому такому объекту. Графики строительства объектов капитального строительства должны соответствовать очередности (этапам), утвержденного ППРТ. </w:t>
      </w:r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Строительство (реконструкция) объектов капитального строительства должны осуществляться Инвестором в предусмотренные графиками сроки. </w:t>
      </w:r>
    </w:p>
    <w:p w:rsidR="00F33468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>Предельный срок исполнения обязательс</w:t>
      </w:r>
      <w:r>
        <w:rPr>
          <w:rFonts w:ascii="Times New Roman" w:hAnsi="Times New Roman" w:cs="Times New Roman"/>
          <w:sz w:val="28"/>
          <w:szCs w:val="28"/>
        </w:rPr>
        <w:t>тва – не позднее 10</w:t>
      </w:r>
      <w:r w:rsidRPr="001765A4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F33468" w:rsidRPr="00326311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27E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326311">
        <w:rPr>
          <w:rFonts w:ascii="Times New Roman" w:hAnsi="Times New Roman" w:cs="Times New Roman"/>
          <w:sz w:val="28"/>
          <w:szCs w:val="28"/>
        </w:rPr>
        <w:t>Передать безвозмездно, в течени</w:t>
      </w:r>
      <w:proofErr w:type="gramStart"/>
      <w:r w:rsidRPr="003263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26311">
        <w:rPr>
          <w:rFonts w:ascii="Times New Roman" w:hAnsi="Times New Roman" w:cs="Times New Roman"/>
          <w:sz w:val="28"/>
          <w:szCs w:val="28"/>
        </w:rPr>
        <w:t xml:space="preserve"> 1 месяца с даты получения разрешения на ввод объектов в эксплуатацию, в муниципальную собственность, в счет исполнения обязательств по Договору, объекты коммунальной инфраструктуры, построенны</w:t>
      </w:r>
      <w:r>
        <w:rPr>
          <w:rFonts w:ascii="Times New Roman" w:hAnsi="Times New Roman" w:cs="Times New Roman"/>
          <w:sz w:val="28"/>
          <w:szCs w:val="28"/>
        </w:rPr>
        <w:t>е в соответствии с пунктом 4.1.6</w:t>
      </w:r>
      <w:r w:rsidRPr="00326311">
        <w:rPr>
          <w:rFonts w:ascii="Times New Roman" w:hAnsi="Times New Roman" w:cs="Times New Roman"/>
          <w:sz w:val="28"/>
          <w:szCs w:val="28"/>
        </w:rPr>
        <w:t>. настоящего Договора.</w:t>
      </w:r>
    </w:p>
    <w:p w:rsidR="00F33468" w:rsidRPr="00326311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311">
        <w:rPr>
          <w:rFonts w:ascii="Times New Roman" w:hAnsi="Times New Roman" w:cs="Times New Roman"/>
          <w:sz w:val="28"/>
          <w:szCs w:val="28"/>
        </w:rPr>
        <w:t xml:space="preserve">Перечень таких объектов, их технические характеристики устанавливаются Сторонами в соответствии с дополнительным соглашением к настоящему Договору. </w:t>
      </w:r>
    </w:p>
    <w:p w:rsidR="00F33468" w:rsidRPr="00326311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311">
        <w:rPr>
          <w:rFonts w:ascii="Times New Roman" w:hAnsi="Times New Roman" w:cs="Times New Roman"/>
          <w:sz w:val="28"/>
          <w:szCs w:val="28"/>
        </w:rPr>
        <w:t xml:space="preserve">Стороны, в течение одного года </w:t>
      </w:r>
      <w:proofErr w:type="gramStart"/>
      <w:r w:rsidRPr="00326311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326311">
        <w:rPr>
          <w:rFonts w:ascii="Times New Roman" w:hAnsi="Times New Roman" w:cs="Times New Roman"/>
          <w:sz w:val="28"/>
          <w:szCs w:val="28"/>
        </w:rPr>
        <w:t xml:space="preserve"> ППРТ и ПМРТ, обязуются заключить такое дополнительное соглашения к Договору</w:t>
      </w:r>
    </w:p>
    <w:p w:rsidR="00F33468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311">
        <w:rPr>
          <w:rFonts w:ascii="Times New Roman" w:hAnsi="Times New Roman" w:cs="Times New Roman"/>
          <w:sz w:val="28"/>
          <w:szCs w:val="28"/>
        </w:rPr>
        <w:t>Предельный срок исполнен</w:t>
      </w:r>
      <w:r>
        <w:rPr>
          <w:rFonts w:ascii="Times New Roman" w:hAnsi="Times New Roman" w:cs="Times New Roman"/>
          <w:sz w:val="28"/>
          <w:szCs w:val="28"/>
        </w:rPr>
        <w:t>ия обязательства – не позднее 10</w:t>
      </w:r>
      <w:r w:rsidRPr="00326311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gramStart"/>
      <w:r w:rsidRPr="00326311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326311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2D68D7" w:rsidRDefault="00F33468" w:rsidP="007758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4.1.8</w:t>
      </w:r>
      <w:r w:rsidRPr="00326311">
        <w:rPr>
          <w:rFonts w:ascii="Times New Roman" w:hAnsi="Times New Roman" w:cs="Times New Roman"/>
          <w:sz w:val="28"/>
          <w:szCs w:val="28"/>
        </w:rPr>
        <w:t>. Осуществить на образованных земельных участках в границах Развиваемой территории мероприятия по благоустройству, в том числе озеленению.</w:t>
      </w:r>
      <w:bookmarkStart w:id="17" w:name="Par758"/>
      <w:bookmarkEnd w:id="17"/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4.2. В рамках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настоящего Договора</w:t>
      </w:r>
      <w:r w:rsidRPr="000427E3">
        <w:rPr>
          <w:rFonts w:ascii="Times New Roman" w:hAnsi="Times New Roman" w:cs="Times New Roman"/>
          <w:sz w:val="28"/>
          <w:szCs w:val="28"/>
        </w:rPr>
        <w:t xml:space="preserve"> Администрация обязуется: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0427E3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в установленном порядке</w:t>
      </w:r>
      <w:r w:rsidRPr="00474261">
        <w:t xml:space="preserve"> </w:t>
      </w:r>
      <w:r w:rsidRPr="00474261">
        <w:rPr>
          <w:rFonts w:ascii="Times New Roman" w:hAnsi="Times New Roman" w:cs="Times New Roman"/>
          <w:sz w:val="28"/>
          <w:szCs w:val="28"/>
        </w:rPr>
        <w:t>ППРТ и ПМРТ</w:t>
      </w:r>
      <w:r w:rsidRPr="000427E3">
        <w:rPr>
          <w:rFonts w:ascii="Times New Roman" w:hAnsi="Times New Roman" w:cs="Times New Roman"/>
          <w:sz w:val="28"/>
          <w:szCs w:val="28"/>
        </w:rPr>
        <w:t xml:space="preserve">  подгото</w:t>
      </w:r>
      <w:r>
        <w:rPr>
          <w:rFonts w:ascii="Times New Roman" w:hAnsi="Times New Roman" w:cs="Times New Roman"/>
          <w:sz w:val="28"/>
          <w:szCs w:val="28"/>
        </w:rPr>
        <w:t>вленные Инвестором в соответствии</w:t>
      </w:r>
      <w:r w:rsidRPr="00D208DD">
        <w:rPr>
          <w:rFonts w:ascii="Times New Roman" w:hAnsi="Times New Roman" w:cs="Times New Roman"/>
          <w:sz w:val="28"/>
          <w:szCs w:val="28"/>
        </w:rPr>
        <w:t xml:space="preserve"> с Генеральным планом городского округа город Красноярск, Правилами землепользования и застройки городского округа город Красноярск, </w:t>
      </w:r>
      <w:r>
        <w:rPr>
          <w:rFonts w:ascii="Times New Roman" w:hAnsi="Times New Roman" w:cs="Times New Roman"/>
          <w:sz w:val="28"/>
          <w:szCs w:val="28"/>
        </w:rPr>
        <w:t>местными нормативами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проектирования, иным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>, предъявляемым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к подготовке документации по планировке территории, установленным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2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9C1">
        <w:rPr>
          <w:rFonts w:ascii="Times New Roman" w:hAnsi="Times New Roman" w:cs="Times New Roman"/>
          <w:sz w:val="28"/>
          <w:szCs w:val="28"/>
        </w:rPr>
        <w:t>Максимальные сроки выполнения указанного обязательства: 20 рабочих дней со дня поступления в уполномоченный орган на утверждение ППРТ и ПМРТ, в соответствии с пунктом 4.1.1. настоящего Договора.</w:t>
      </w:r>
    </w:p>
    <w:p w:rsidR="00F33468" w:rsidRPr="008249C1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8249C1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8249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249C1">
        <w:rPr>
          <w:rFonts w:ascii="Times New Roman" w:hAnsi="Times New Roman" w:cs="Times New Roman"/>
          <w:sz w:val="28"/>
          <w:szCs w:val="28"/>
        </w:rPr>
        <w:t xml:space="preserve"> 3 месяцев со дня получения ходатайства Инвестора принять решение об изъятии для муниципальных нужд земельных участков, находящихся в границах Развиваемой территории, и (или) расположенных на них объектов недвижимого имущества в соответствии со статьей 46.10 Градостроительного кодекса Российской Федерации на основании утвержденной документации по планировке территории.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49C1">
        <w:rPr>
          <w:rFonts w:ascii="Times New Roman" w:hAnsi="Times New Roman" w:cs="Times New Roman"/>
          <w:sz w:val="28"/>
          <w:szCs w:val="28"/>
        </w:rPr>
        <w:t>Максимальные сроки выполнения указанн</w:t>
      </w:r>
      <w:r>
        <w:rPr>
          <w:rFonts w:ascii="Times New Roman" w:hAnsi="Times New Roman" w:cs="Times New Roman"/>
          <w:sz w:val="28"/>
          <w:szCs w:val="28"/>
        </w:rPr>
        <w:t>ого обязательства: в срок до 2023 года.</w:t>
      </w:r>
    </w:p>
    <w:p w:rsidR="00F33468" w:rsidRPr="008249C1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8249C1">
        <w:rPr>
          <w:rFonts w:ascii="Times New Roman" w:hAnsi="Times New Roman" w:cs="Times New Roman"/>
          <w:sz w:val="28"/>
          <w:szCs w:val="28"/>
        </w:rPr>
        <w:t xml:space="preserve">. Предоставить Инвестору </w:t>
      </w:r>
      <w:proofErr w:type="gramStart"/>
      <w:r w:rsidRPr="008249C1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 Российской Федерации в аренду без проведения торгов в границах</w:t>
      </w:r>
      <w:proofErr w:type="gramEnd"/>
      <w:r w:rsidRPr="008249C1">
        <w:rPr>
          <w:rFonts w:ascii="Times New Roman" w:hAnsi="Times New Roman" w:cs="Times New Roman"/>
          <w:sz w:val="28"/>
          <w:szCs w:val="28"/>
        </w:rPr>
        <w:t xml:space="preserve"> Развиваемой территории земельные участки, находящиеся в муниципальной собственности и которые не обременены правами третьих лиц, в целях строительства объектов коммунальной, транспортной инфраструктур,</w:t>
      </w:r>
      <w:r w:rsidRPr="008249C1">
        <w:t xml:space="preserve"> </w:t>
      </w:r>
      <w:r w:rsidRPr="008249C1">
        <w:rPr>
          <w:rFonts w:ascii="Times New Roman" w:hAnsi="Times New Roman" w:cs="Times New Roman"/>
          <w:sz w:val="28"/>
          <w:szCs w:val="28"/>
        </w:rPr>
        <w:t>социальной инфраструктур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49C1">
        <w:rPr>
          <w:rFonts w:ascii="Times New Roman" w:hAnsi="Times New Roman" w:cs="Times New Roman"/>
          <w:sz w:val="28"/>
          <w:szCs w:val="28"/>
        </w:rPr>
        <w:t xml:space="preserve"> иных объектов капитального строительства, в соответствии с утвержденным ППРТ.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49C1">
        <w:rPr>
          <w:rFonts w:ascii="Times New Roman" w:hAnsi="Times New Roman" w:cs="Times New Roman"/>
          <w:sz w:val="28"/>
          <w:szCs w:val="28"/>
        </w:rPr>
        <w:t>Предельный срок исполнения обязательства – в течени</w:t>
      </w:r>
      <w:proofErr w:type="gramStart"/>
      <w:r w:rsidRPr="008249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249C1">
        <w:rPr>
          <w:rFonts w:ascii="Times New Roman" w:hAnsi="Times New Roman" w:cs="Times New Roman"/>
          <w:sz w:val="28"/>
          <w:szCs w:val="28"/>
        </w:rPr>
        <w:t xml:space="preserve"> 30 дней со дня  </w:t>
      </w:r>
      <w:r w:rsidRPr="008249C1">
        <w:rPr>
          <w:rFonts w:ascii="Times New Roman" w:hAnsi="Times New Roman" w:cs="Times New Roman"/>
          <w:sz w:val="28"/>
          <w:szCs w:val="28"/>
        </w:rPr>
        <w:lastRenderedPageBreak/>
        <w:t>обращения с соответствующим заявлением.</w:t>
      </w:r>
      <w:bookmarkStart w:id="18" w:name="Par802"/>
      <w:bookmarkEnd w:id="18"/>
    </w:p>
    <w:p w:rsidR="00F33468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2.4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8249C1">
        <w:rPr>
          <w:rFonts w:ascii="Times New Roman" w:hAnsi="Times New Roman" w:cs="Times New Roman"/>
          <w:sz w:val="28"/>
          <w:szCs w:val="28"/>
        </w:rPr>
        <w:t>В месячный срок со дня выдачи разрешений на ввод в эксплуатацию принять у Инвестора по акту приема-передачи вместе с необходимыми правоустанавливающими документами подлежащие оформлению в муниципальную собственность соответствующие объекты коммунальной и транспортной инфраструктуры, предназначенные для обеспечения Развиваемой те</w:t>
      </w:r>
      <w:r>
        <w:rPr>
          <w:rFonts w:ascii="Times New Roman" w:hAnsi="Times New Roman" w:cs="Times New Roman"/>
          <w:sz w:val="28"/>
          <w:szCs w:val="28"/>
        </w:rPr>
        <w:t>рритории.</w:t>
      </w:r>
    </w:p>
    <w:p w:rsidR="00F33468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Предельный срок исполнения обязательства – не позд</w:t>
      </w:r>
      <w:r>
        <w:rPr>
          <w:rFonts w:ascii="Times New Roman" w:hAnsi="Times New Roman" w:cs="Times New Roman"/>
          <w:sz w:val="28"/>
          <w:szCs w:val="28"/>
        </w:rPr>
        <w:t xml:space="preserve">нее 10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DF5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427E3">
        <w:rPr>
          <w:rFonts w:ascii="Times New Roman" w:hAnsi="Times New Roman" w:cs="Times New Roman"/>
          <w:sz w:val="28"/>
          <w:szCs w:val="28"/>
        </w:rPr>
        <w:t>Договора</w:t>
      </w:r>
      <w:r w:rsidRPr="00B673AD">
        <w:rPr>
          <w:rFonts w:ascii="Times New Roman" w:hAnsi="Times New Roman" w:cs="Times New Roman"/>
          <w:sz w:val="28"/>
          <w:szCs w:val="28"/>
        </w:rPr>
        <w:t>.</w:t>
      </w:r>
    </w:p>
    <w:p w:rsidR="002D68D7" w:rsidRPr="000427E3" w:rsidRDefault="002D68D7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5. Ответственность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>5.1. Стороны несут ответственность за неисполнение или ненадлежащее исполнение обязательств, предусмотренных настоящим Договором, в соответствии с законодательством Российской Федерации.</w:t>
      </w:r>
    </w:p>
    <w:p w:rsidR="00F33468" w:rsidRPr="00243375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243375">
        <w:rPr>
          <w:rFonts w:ascii="Times New Roman" w:hAnsi="Times New Roman" w:cs="Times New Roman"/>
          <w:sz w:val="28"/>
          <w:szCs w:val="28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неустойку в размере 0,01% от суммы задолженности за каждый календарный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F33468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>5.3. Уплата неустойки, установленной пунктом 5.2 настоящего Договора, не освобождает лицо, заключившее Договор, от выполнения обязательств по Договору.</w:t>
      </w:r>
    </w:p>
    <w:p w:rsidR="00F33468" w:rsidRPr="000427E3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6. Виды льгот, предоставляемых Инвестору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Default="00F33468" w:rsidP="00F33468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 xml:space="preserve">Предоставление Инвестору льгот не предусмотрено. </w:t>
      </w:r>
    </w:p>
    <w:p w:rsid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7.1. Прекращение существования земельного участка, в отношении которого заключен Договор, в связи с его разделом или возникновение у третьих лиц прав на земельные участки, образованные из такого земельного участка, не является основанием для прекращения прав и обязанностей, определенных Договором.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7.2. Земельные участки, расположенные в границах Развиваемой территории и находящиеся в государственной и (или) муниципальной собственности и не обремененные правами третьих лиц, предоставляются Инвестору для целей строительства объектов коммунальной, транспортной, социальной инфраструктур, иных объектов капитального строительства  в аренду без проведения торгов в соответствии с обязательствами предусмотренными настоящим Договором, в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 Федерации в сфере </w:t>
      </w:r>
      <w:proofErr w:type="spellStart"/>
      <w:r w:rsidRPr="000427E3"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 w:rsidRPr="000427E3">
        <w:rPr>
          <w:rFonts w:ascii="Times New Roman" w:hAnsi="Times New Roman" w:cs="Times New Roman"/>
          <w:sz w:val="28"/>
          <w:szCs w:val="28"/>
        </w:rPr>
        <w:t xml:space="preserve"> - земельных отношений.</w:t>
      </w:r>
    </w:p>
    <w:p w:rsidR="0077587A" w:rsidRPr="000427E3" w:rsidRDefault="0077587A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8. Форс-мажор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lastRenderedPageBreak/>
        <w:t xml:space="preserve">8.1. Ни одна из Сторон настоящего Договора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предотвратить (далее - непреодолимая сила), включая, </w:t>
      </w:r>
      <w:proofErr w:type="gramStart"/>
      <w:r w:rsidRPr="00243375">
        <w:rPr>
          <w:sz w:val="28"/>
          <w:szCs w:val="28"/>
        </w:rPr>
        <w:t>но</w:t>
      </w:r>
      <w:proofErr w:type="gramEnd"/>
      <w:r w:rsidRPr="00243375">
        <w:rPr>
          <w:sz w:val="28"/>
          <w:szCs w:val="28"/>
        </w:rPr>
        <w:t xml:space="preserve"> не ограничиваясь, объявленную или фактическую войну, гражданские волнения, эпидемии, блокаду, землетрясения, наводнения, пожары и другие стихийные бедствия.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8.2. Сторона, которая не исполняет свои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:rsid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43375">
        <w:rPr>
          <w:sz w:val="28"/>
          <w:szCs w:val="28"/>
        </w:rPr>
        <w:t xml:space="preserve">9. Расторжение Договора. 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43375">
        <w:rPr>
          <w:sz w:val="28"/>
          <w:szCs w:val="28"/>
        </w:rPr>
        <w:t>Изменение Договора и разрешение споров.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9.1. Изменение Договора осуществляется с учетом ограничений, установленных </w:t>
      </w:r>
      <w:hyperlink r:id="rId32" w:tooltip="&quot;Гражданский кодекс Российской Федерации (часть первая)&quot; от 30.11.1994 N 51-ФЗ (ред. от 18.07.2019) (с изм. и доп., вступ. в силу с 01.10.2019){КонсультантПлюс}" w:history="1">
        <w:r w:rsidRPr="00243375">
          <w:rPr>
            <w:sz w:val="28"/>
            <w:szCs w:val="28"/>
          </w:rPr>
          <w:t>частью 8 статьи 448</w:t>
        </w:r>
      </w:hyperlink>
      <w:r w:rsidRPr="00243375">
        <w:rPr>
          <w:sz w:val="28"/>
          <w:szCs w:val="28"/>
        </w:rPr>
        <w:t xml:space="preserve"> Гражданского кодекса Российской Федерации, посредством заключения Сторонами дополнительных соглашений к Договору.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9.2. Изменения Договора вступают в силу </w:t>
      </w:r>
      <w:proofErr w:type="gramStart"/>
      <w:r w:rsidRPr="00243375">
        <w:rPr>
          <w:sz w:val="28"/>
          <w:szCs w:val="28"/>
        </w:rPr>
        <w:t>с даты подписания</w:t>
      </w:r>
      <w:proofErr w:type="gramEnd"/>
      <w:r w:rsidRPr="00243375">
        <w:rPr>
          <w:sz w:val="28"/>
          <w:szCs w:val="28"/>
        </w:rPr>
        <w:t xml:space="preserve"> Сторонами дополнительного соглашения к Договору. 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9.3. Расторжение Договора по соглашению сторон не допускается. </w:t>
      </w:r>
      <w:proofErr w:type="gramStart"/>
      <w:r w:rsidRPr="00243375">
        <w:rPr>
          <w:sz w:val="28"/>
          <w:szCs w:val="28"/>
        </w:rPr>
        <w:t>Договор</w:t>
      </w:r>
      <w:proofErr w:type="gramEnd"/>
      <w:r w:rsidRPr="00243375">
        <w:rPr>
          <w:sz w:val="28"/>
          <w:szCs w:val="28"/>
        </w:rPr>
        <w:t xml:space="preserve"> может быть расторгнут по основаниям, предусмотренным гражданским законодательством, исключительно по решению суда, за исключением случаев, предусмотренных </w:t>
      </w:r>
      <w:hyperlink r:id="rId33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243375">
          <w:rPr>
            <w:sz w:val="28"/>
            <w:szCs w:val="28"/>
          </w:rPr>
          <w:t>частями</w:t>
        </w:r>
      </w:hyperlink>
      <w:r w:rsidRPr="00243375">
        <w:rPr>
          <w:sz w:val="28"/>
          <w:szCs w:val="28"/>
        </w:rPr>
        <w:t xml:space="preserve"> 20 и </w:t>
      </w:r>
      <w:hyperlink r:id="rId34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243375">
          <w:rPr>
            <w:sz w:val="28"/>
            <w:szCs w:val="28"/>
          </w:rPr>
          <w:t>27 статьи 46.10</w:t>
        </w:r>
      </w:hyperlink>
      <w:r w:rsidRPr="00243375">
        <w:rPr>
          <w:sz w:val="28"/>
          <w:szCs w:val="28"/>
        </w:rPr>
        <w:t xml:space="preserve"> Градостроительного кодекса Российской Федерации.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9.4. 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9.5. В случае </w:t>
      </w:r>
      <w:proofErr w:type="spellStart"/>
      <w:r w:rsidRPr="00243375">
        <w:rPr>
          <w:sz w:val="28"/>
          <w:szCs w:val="28"/>
        </w:rPr>
        <w:t>неурегулирования</w:t>
      </w:r>
      <w:proofErr w:type="spellEnd"/>
      <w:r w:rsidRPr="00243375">
        <w:rPr>
          <w:sz w:val="28"/>
          <w:szCs w:val="28"/>
        </w:rPr>
        <w:t xml:space="preserve"> спорных вопросов в процессе переговоров разногласия будут разрешаться в Арбитражном суде Красноярского края.</w:t>
      </w:r>
    </w:p>
    <w:p w:rsid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F33468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10.1. Настоящий Договор составлен в 3 (трёх) подлинных экземплярах, имеющих равную юридическую силу, из которых 2 (два) экземпляра передаются Администрации, 1 (один) экземпляр – Инвестору.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10.2. Стороны обязаны уведомлять друг друга в письменном виде об изменении своих реквизитов в течение 10 календарных дней со дня внесения изменений.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В случае если реквизиты Стороны </w:t>
      </w:r>
      <w:proofErr w:type="gramStart"/>
      <w:r w:rsidRPr="00243375">
        <w:rPr>
          <w:sz w:val="28"/>
          <w:szCs w:val="28"/>
        </w:rPr>
        <w:t>изменились и Сторона не уведомила</w:t>
      </w:r>
      <w:proofErr w:type="gramEnd"/>
      <w:r w:rsidRPr="00243375">
        <w:rPr>
          <w:sz w:val="28"/>
          <w:szCs w:val="28"/>
        </w:rPr>
        <w:t xml:space="preserve"> об этом в порядке, установленном настоящим Договором, другую Сторону, она будет считаться добросовестно исполнившей свои обязательства, если исполнение или уведомление произведено Стороной с использованием реквизитов, указанных в настоящем Договоре.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861"/>
      <w:bookmarkEnd w:id="19"/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0427E3">
        <w:rPr>
          <w:rFonts w:ascii="Times New Roman" w:hAnsi="Times New Roman" w:cs="Times New Roman"/>
          <w:sz w:val="28"/>
          <w:szCs w:val="28"/>
        </w:rPr>
        <w:t>. Адреса и реквизиты Сторон</w:t>
      </w:r>
    </w:p>
    <w:p w:rsidR="00F33468" w:rsidRP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Администрация: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Инвестор: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Департамент градостроительства                          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администрации города Красноярска                     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660049, г. Красноярск,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ул. Карла Маркса, д. 93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tabs>
          <w:tab w:val="left" w:pos="5670"/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Банковские реквизиты:                                          _______________________________</w:t>
      </w:r>
    </w:p>
    <w:p w:rsidR="00F33468" w:rsidRPr="000427E3" w:rsidRDefault="00F33468" w:rsidP="00F33468">
      <w:pPr>
        <w:pStyle w:val="ConsPlusNormal"/>
        <w:tabs>
          <w:tab w:val="left" w:pos="595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ИНН 2466216619       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КПП 246601001          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ОГРН 1082468060476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ОКВЭД 75.11.31, ОКПО 88674150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>/с № 40101810600000010001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ОТДЕЛЕНИЕ КРАСНОЯРСК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Г.КРАСНОЯРСК        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БИК 040407001                                                       _______________________________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КБК 90911705040040000180                                 _______________________________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ОКТМО 04701000                                                   _______________________________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Администрация: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Инвестор: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руководителя департамента                                     ______________________________</w:t>
      </w:r>
    </w:p>
    <w:p w:rsidR="00F33468" w:rsidRPr="000427E3" w:rsidRDefault="00F33468" w:rsidP="00F33468">
      <w:pPr>
        <w:pStyle w:val="ConsPlusNormal"/>
        <w:tabs>
          <w:tab w:val="left" w:pos="5812"/>
          <w:tab w:val="left" w:pos="595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градостроительства                                                   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                    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___________________________Г.В. Голубь</w:t>
      </w:r>
      <w:r w:rsidRPr="000427E3">
        <w:rPr>
          <w:rFonts w:ascii="Times New Roman" w:hAnsi="Times New Roman" w:cs="Times New Roman"/>
          <w:sz w:val="28"/>
          <w:szCs w:val="28"/>
        </w:rPr>
        <w:tab/>
        <w:t xml:space="preserve">    _________________________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Ф.И.О.                 (подпись)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CA009E" w:rsidRDefault="00F33468" w:rsidP="00F33468">
      <w:pPr>
        <w:pStyle w:val="ConsPlusNormal"/>
        <w:outlineLvl w:val="1"/>
        <w:rPr>
          <w:b/>
          <w:sz w:val="26"/>
          <w:szCs w:val="26"/>
        </w:rPr>
      </w:pP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М.П.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 xml:space="preserve">                      М.П.</w:t>
      </w: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7587A" w:rsidRDefault="0077587A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009E" w:rsidRPr="007215DB" w:rsidRDefault="00CA009E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к Договору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о комплексном развитии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территории по инициативе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от __________ N _____</w:t>
      </w:r>
    </w:p>
    <w:p w:rsidR="00CA009E" w:rsidRPr="007215DB" w:rsidRDefault="00CA009E" w:rsidP="00CA00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959"/>
      <w:bookmarkEnd w:id="20"/>
      <w:r w:rsidRPr="007215DB">
        <w:rPr>
          <w:rFonts w:ascii="Times New Roman" w:hAnsi="Times New Roman" w:cs="Times New Roman"/>
          <w:sz w:val="28"/>
          <w:szCs w:val="28"/>
        </w:rPr>
        <w:t>Сведения о территории,</w:t>
      </w: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215DB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7215DB">
        <w:rPr>
          <w:rFonts w:ascii="Times New Roman" w:hAnsi="Times New Roman" w:cs="Times New Roman"/>
          <w:sz w:val="28"/>
          <w:szCs w:val="28"/>
        </w:rPr>
        <w:t xml:space="preserve"> которой предусмотрено осуществление деятельности</w:t>
      </w: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по комплексному развитию территории на основании настоящего</w:t>
      </w: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Договора</w:t>
      </w:r>
    </w:p>
    <w:p w:rsidR="00CA009E" w:rsidRPr="007215DB" w:rsidRDefault="00CA009E" w:rsidP="00CA00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09E" w:rsidRPr="007215DB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Par964"/>
      <w:bookmarkEnd w:id="21"/>
      <w:r w:rsidRPr="007215DB">
        <w:rPr>
          <w:rFonts w:ascii="Times New Roman" w:hAnsi="Times New Roman" w:cs="Times New Roman"/>
          <w:sz w:val="28"/>
          <w:szCs w:val="28"/>
        </w:rPr>
        <w:t xml:space="preserve">1. </w:t>
      </w:r>
      <w:r w:rsidRPr="00957B39">
        <w:rPr>
          <w:rFonts w:ascii="Times New Roman" w:hAnsi="Times New Roman" w:cs="Times New Roman"/>
          <w:sz w:val="28"/>
          <w:szCs w:val="28"/>
        </w:rPr>
        <w:t>Схема расположения Развиваемой территории на карте градостроительного зонирования городского округа город Красноярск</w:t>
      </w:r>
      <w:r w:rsidRPr="007215DB">
        <w:rPr>
          <w:rFonts w:ascii="Times New Roman" w:hAnsi="Times New Roman" w:cs="Times New Roman"/>
          <w:sz w:val="28"/>
          <w:szCs w:val="28"/>
        </w:rPr>
        <w:t>:</w:t>
      </w:r>
    </w:p>
    <w:p w:rsidR="00CA009E" w:rsidRDefault="00CA009E" w:rsidP="00CA009E">
      <w:pPr>
        <w:pStyle w:val="ConsPlusNormal"/>
        <w:jc w:val="both"/>
      </w:pPr>
    </w:p>
    <w:tbl>
      <w:tblPr>
        <w:tblW w:w="103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87"/>
      </w:tblGrid>
      <w:tr w:rsidR="00CA009E" w:rsidTr="002407B0">
        <w:trPr>
          <w:trHeight w:val="5700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Default="00CA009E" w:rsidP="002407B0">
            <w:pPr>
              <w:pStyle w:val="ConsPlusNormal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65D7FE03" wp14:editId="2A38B5B2">
                  <wp:extent cx="6448508" cy="4595854"/>
                  <wp:effectExtent l="0" t="0" r="0" b="0"/>
                  <wp:docPr id="1" name="Рисунок 1" descr="C:\Users\golovkinaoa\Desktop\Димитрова дог\Димитрова для договора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lovkinaoa\Desktop\Димитрова дог\Димитрова для договора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 r="-39"/>
                          <a:stretch/>
                        </pic:blipFill>
                        <pic:spPr bwMode="auto">
                          <a:xfrm>
                            <a:off x="0" y="0"/>
                            <a:ext cx="6469057" cy="4610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09E" w:rsidRDefault="00CA009E" w:rsidP="00CA009E">
      <w:pPr>
        <w:pStyle w:val="ConsPlusNormal"/>
        <w:jc w:val="both"/>
        <w:sectPr w:rsidR="00CA009E" w:rsidSect="002407B0">
          <w:pgSz w:w="11906" w:h="16838"/>
          <w:pgMar w:top="993" w:right="566" w:bottom="1440" w:left="1133" w:header="0" w:footer="0" w:gutter="0"/>
          <w:cols w:space="720"/>
        </w:sectPr>
      </w:pPr>
    </w:p>
    <w:p w:rsidR="00CA009E" w:rsidRDefault="00CA009E" w:rsidP="00CA009E">
      <w:pPr>
        <w:pStyle w:val="ConsPlusNormal"/>
        <w:jc w:val="both"/>
      </w:pPr>
    </w:p>
    <w:p w:rsidR="00CA009E" w:rsidRPr="007215DB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Par968"/>
      <w:bookmarkEnd w:id="22"/>
      <w:r w:rsidRPr="007215DB">
        <w:rPr>
          <w:rFonts w:ascii="Times New Roman" w:hAnsi="Times New Roman" w:cs="Times New Roman"/>
          <w:sz w:val="28"/>
          <w:szCs w:val="28"/>
        </w:rPr>
        <w:t>2. Схема расположения границ Развиваемой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карте.</w:t>
      </w:r>
    </w:p>
    <w:p w:rsidR="00CA009E" w:rsidRDefault="00CA009E" w:rsidP="00CA009E">
      <w:pPr>
        <w:pStyle w:val="ConsPlusNormal"/>
        <w:jc w:val="both"/>
      </w:pPr>
    </w:p>
    <w:tbl>
      <w:tblPr>
        <w:tblW w:w="149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97"/>
      </w:tblGrid>
      <w:tr w:rsidR="00CA009E" w:rsidTr="002407B0">
        <w:trPr>
          <w:trHeight w:val="6701"/>
        </w:trPr>
        <w:tc>
          <w:tcPr>
            <w:tcW w:w="1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Default="00CA009E" w:rsidP="002407B0">
            <w:pPr>
              <w:pStyle w:val="ConsPlusNormal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5C9F4A20" wp14:editId="65EB8D02">
                  <wp:extent cx="9446150" cy="4269851"/>
                  <wp:effectExtent l="0" t="0" r="3175" b="0"/>
                  <wp:docPr id="2" name="Рисунок 2" descr="C:\Users\golovkinaoa\Desktop\Димитрова дог\ПКК Димит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lovkinaoa\Desktop\Димитрова дог\ПКК Димитров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460459" cy="427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09E" w:rsidRDefault="00CA009E" w:rsidP="00CA009E">
      <w:pPr>
        <w:pStyle w:val="ConsPlusNormal"/>
        <w:jc w:val="both"/>
        <w:sectPr w:rsidR="00CA009E" w:rsidSect="002407B0">
          <w:pgSz w:w="16838" w:h="11906" w:orient="landscape"/>
          <w:pgMar w:top="1133" w:right="993" w:bottom="566" w:left="1440" w:header="0" w:footer="0" w:gutter="0"/>
          <w:cols w:space="720"/>
          <w:docGrid w:linePitch="299"/>
        </w:sectPr>
      </w:pPr>
    </w:p>
    <w:p w:rsidR="00CA009E" w:rsidRPr="007215DB" w:rsidRDefault="00CA009E" w:rsidP="00CA009E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972"/>
      <w:bookmarkEnd w:id="23"/>
      <w:r w:rsidRPr="007215DB">
        <w:rPr>
          <w:rFonts w:ascii="Times New Roman" w:hAnsi="Times New Roman" w:cs="Times New Roman"/>
          <w:sz w:val="28"/>
          <w:szCs w:val="28"/>
        </w:rPr>
        <w:lastRenderedPageBreak/>
        <w:t>3. Сведения о земельных участках, расположенных в границах Развиваемой территории, и расположенных на них объектах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09E" w:rsidRPr="007215DB" w:rsidRDefault="00CA009E" w:rsidP="00CA00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488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3435"/>
        <w:gridCol w:w="2268"/>
        <w:gridCol w:w="1701"/>
        <w:gridCol w:w="2410"/>
        <w:gridCol w:w="2552"/>
        <w:gridCol w:w="1984"/>
      </w:tblGrid>
      <w:tr w:rsidR="00CA009E" w:rsidRPr="007A7720" w:rsidTr="002407B0">
        <w:trPr>
          <w:trHeight w:val="1390"/>
          <w:tblHeader/>
        </w:trPr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  <w:rPr>
                <w:b/>
              </w:rPr>
            </w:pPr>
            <w:r w:rsidRPr="007A7720">
              <w:rPr>
                <w:b/>
              </w:rPr>
              <w:t xml:space="preserve">№ </w:t>
            </w:r>
            <w:proofErr w:type="gramStart"/>
            <w:r w:rsidRPr="007A7720">
              <w:rPr>
                <w:b/>
              </w:rPr>
              <w:t>п</w:t>
            </w:r>
            <w:proofErr w:type="gramEnd"/>
            <w:r w:rsidRPr="007A7720">
              <w:rPr>
                <w:b/>
              </w:rPr>
              <w:t>/п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 w:rsidRPr="007A7720">
              <w:rPr>
                <w:b/>
              </w:rPr>
              <w:t>Кадастровый номер, площадь, вид разрешенного использования и местоположение земельного участка</w:t>
            </w:r>
          </w:p>
        </w:tc>
        <w:tc>
          <w:tcPr>
            <w:tcW w:w="2268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A7720">
              <w:rPr>
                <w:b/>
              </w:rPr>
              <w:t>ид права</w:t>
            </w:r>
          </w:p>
        </w:tc>
        <w:tc>
          <w:tcPr>
            <w:tcW w:w="1701" w:type="dxa"/>
          </w:tcPr>
          <w:p w:rsidR="00CA009E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Ограничения/</w:t>
            </w:r>
          </w:p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Обременения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 w:rsidRPr="007A7720">
              <w:rPr>
                <w:b/>
              </w:rPr>
              <w:t>Кадастровый номер и наименование</w:t>
            </w:r>
          </w:p>
          <w:p w:rsidR="00CA009E" w:rsidRPr="007A7720" w:rsidRDefault="00CA009E" w:rsidP="002407B0">
            <w:pPr>
              <w:jc w:val="center"/>
              <w:rPr>
                <w:b/>
              </w:rPr>
            </w:pPr>
            <w:r w:rsidRPr="007A7720">
              <w:rPr>
                <w:b/>
              </w:rPr>
              <w:t>объектов капитального строительства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A7720">
              <w:rPr>
                <w:b/>
              </w:rPr>
              <w:t>ид права</w:t>
            </w:r>
          </w:p>
        </w:tc>
        <w:tc>
          <w:tcPr>
            <w:tcW w:w="1984" w:type="dxa"/>
          </w:tcPr>
          <w:p w:rsidR="00CA009E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Ограничения/</w:t>
            </w:r>
          </w:p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Обременения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1</w:t>
            </w:r>
          </w:p>
        </w:tc>
        <w:tc>
          <w:tcPr>
            <w:tcW w:w="3435" w:type="dxa"/>
            <w:vAlign w:val="center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24:50:0200087:1329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659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 xml:space="preserve">Под строительство индивидуального жилого </w:t>
            </w:r>
            <w:r>
              <w:t>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31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F95B88" w:rsidRDefault="00CA009E" w:rsidP="002407B0"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r w:rsidRPr="007A7720">
              <w:rPr>
                <w:b/>
              </w:rPr>
              <w:t>24:50:0200087:1502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2</w:t>
            </w:r>
          </w:p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 xml:space="preserve">24:50:0200087:1312 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631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Под строительст</w:t>
            </w:r>
            <w:r>
              <w:t>во индивидуального жилого 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№21-а.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  <w:vMerge w:val="restart"/>
          </w:tcPr>
          <w:p w:rsidR="00CA009E" w:rsidRPr="00F95B88" w:rsidRDefault="00CA009E" w:rsidP="002407B0"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 xml:space="preserve">24:50:0200087:1513 </w:t>
            </w:r>
          </w:p>
          <w:p w:rsidR="00CA009E" w:rsidRPr="007A7720" w:rsidRDefault="00CA009E" w:rsidP="002407B0">
            <w:r w:rsidRPr="007A7720">
              <w:t>Жилой дом</w:t>
            </w:r>
          </w:p>
          <w:p w:rsidR="00CA009E" w:rsidRPr="007A7720" w:rsidRDefault="00CA009E" w:rsidP="002407B0"/>
        </w:tc>
        <w:tc>
          <w:tcPr>
            <w:tcW w:w="2552" w:type="dxa"/>
          </w:tcPr>
          <w:p w:rsidR="00CA009E" w:rsidRPr="007A7720" w:rsidRDefault="00CA009E" w:rsidP="002407B0">
            <w:r w:rsidRPr="007A7720">
              <w:t>Данные о зарегистрированных правах отсутствуют</w:t>
            </w:r>
          </w:p>
        </w:tc>
        <w:tc>
          <w:tcPr>
            <w:tcW w:w="1984" w:type="dxa"/>
          </w:tcPr>
          <w:p w:rsidR="00CA009E" w:rsidRPr="007A7720" w:rsidRDefault="00CA009E" w:rsidP="002407B0">
            <w:r>
              <w:t>Данные отсутствуют</w:t>
            </w:r>
          </w:p>
        </w:tc>
      </w:tr>
      <w:tr w:rsidR="00CA009E" w:rsidRPr="007A7720" w:rsidTr="002407B0"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2268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24:50:0200087:1550</w:t>
            </w:r>
          </w:p>
          <w:p w:rsidR="00CA009E" w:rsidRPr="007A7720" w:rsidRDefault="00CA009E" w:rsidP="002407B0">
            <w:r w:rsidRPr="007A7720">
              <w:t>Жилой дом</w:t>
            </w:r>
          </w:p>
          <w:p w:rsidR="00CA009E" w:rsidRPr="007A7720" w:rsidRDefault="00CA009E" w:rsidP="002407B0"/>
        </w:tc>
        <w:tc>
          <w:tcPr>
            <w:tcW w:w="2552" w:type="dxa"/>
          </w:tcPr>
          <w:p w:rsidR="00CA009E" w:rsidRPr="007A7720" w:rsidRDefault="00CA009E" w:rsidP="002407B0">
            <w:r w:rsidRPr="007A7720">
              <w:t>Данные о зарегистрированных правах отсутствуют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Данные отсутствуют</w:t>
            </w:r>
          </w:p>
        </w:tc>
      </w:tr>
      <w:tr w:rsidR="009C2D7B" w:rsidRPr="007A7720" w:rsidTr="002407B0">
        <w:trPr>
          <w:trHeight w:val="1013"/>
        </w:trPr>
        <w:tc>
          <w:tcPr>
            <w:tcW w:w="534" w:type="dxa"/>
            <w:vMerge w:val="restart"/>
          </w:tcPr>
          <w:p w:rsidR="009C2D7B" w:rsidRPr="007A7720" w:rsidRDefault="009C2D7B" w:rsidP="002407B0">
            <w:pPr>
              <w:ind w:left="-142" w:right="-108"/>
              <w:jc w:val="center"/>
            </w:pPr>
            <w:r w:rsidRPr="007A7720">
              <w:t>3</w:t>
            </w:r>
          </w:p>
        </w:tc>
        <w:tc>
          <w:tcPr>
            <w:tcW w:w="3435" w:type="dxa"/>
            <w:vMerge w:val="restart"/>
          </w:tcPr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24:50:0200075:254</w:t>
            </w:r>
          </w:p>
          <w:p w:rsidR="009C2D7B" w:rsidRPr="007A7720" w:rsidRDefault="009C2D7B" w:rsidP="002407B0">
            <w:r w:rsidRPr="007A7720">
              <w:rPr>
                <w:b/>
              </w:rPr>
              <w:t>Площадь:</w:t>
            </w:r>
            <w:r w:rsidRPr="007A7720">
              <w:t xml:space="preserve"> 722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9C2D7B" w:rsidRPr="007A7720" w:rsidRDefault="009C2D7B" w:rsidP="002407B0">
            <w:r w:rsidRPr="00F27C4E">
              <w:t>Под строительство индивидуального жилого дома</w:t>
            </w:r>
          </w:p>
          <w:p w:rsidR="009C2D7B" w:rsidRPr="007A7720" w:rsidRDefault="009C2D7B" w:rsidP="002407B0">
            <w:pPr>
              <w:rPr>
                <w:lang w:val="en-US"/>
              </w:rPr>
            </w:pPr>
            <w:r w:rsidRPr="007A7720">
              <w:rPr>
                <w:b/>
              </w:rPr>
              <w:lastRenderedPageBreak/>
              <w:t>Адрес:</w:t>
            </w:r>
            <w:r w:rsidRPr="007A7720">
              <w:t xml:space="preserve"> Красноярский край, г. Красноярск, ул. Димитрова, 16-18, участок 1</w:t>
            </w:r>
          </w:p>
        </w:tc>
        <w:tc>
          <w:tcPr>
            <w:tcW w:w="2268" w:type="dxa"/>
            <w:vMerge w:val="restart"/>
          </w:tcPr>
          <w:p w:rsidR="009C2D7B" w:rsidRPr="007A7720" w:rsidRDefault="009C2D7B" w:rsidP="002407B0">
            <w:r w:rsidRPr="007A7720">
              <w:lastRenderedPageBreak/>
              <w:t>Собственность</w:t>
            </w:r>
          </w:p>
        </w:tc>
        <w:tc>
          <w:tcPr>
            <w:tcW w:w="1701" w:type="dxa"/>
            <w:vMerge w:val="restart"/>
          </w:tcPr>
          <w:p w:rsidR="009C2D7B" w:rsidRPr="007A7720" w:rsidRDefault="009C2D7B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24:50:0000000:332652</w:t>
            </w:r>
          </w:p>
          <w:p w:rsidR="009C2D7B" w:rsidRPr="007A7720" w:rsidRDefault="009C2D7B" w:rsidP="002407B0">
            <w:r w:rsidRPr="007A7720">
              <w:t>Низковольтные электрические сети</w:t>
            </w:r>
          </w:p>
          <w:p w:rsidR="009C2D7B" w:rsidRPr="007A7720" w:rsidRDefault="009C2D7B" w:rsidP="002407B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9C2D7B" w:rsidRPr="007A7720" w:rsidRDefault="009C2D7B" w:rsidP="002407B0">
            <w:pPr>
              <w:jc w:val="both"/>
            </w:pPr>
            <w:r>
              <w:t>Публичная собственность</w:t>
            </w:r>
          </w:p>
        </w:tc>
        <w:tc>
          <w:tcPr>
            <w:tcW w:w="1984" w:type="dxa"/>
          </w:tcPr>
          <w:p w:rsidR="009C2D7B" w:rsidRPr="007A7720" w:rsidRDefault="009C2D7B" w:rsidP="002407B0">
            <w:r w:rsidRPr="00F95B88">
              <w:t>Не зарегистрировано</w:t>
            </w:r>
          </w:p>
        </w:tc>
      </w:tr>
      <w:tr w:rsidR="009C2D7B" w:rsidRPr="007A7720" w:rsidTr="002407B0">
        <w:trPr>
          <w:trHeight w:val="1012"/>
        </w:trPr>
        <w:tc>
          <w:tcPr>
            <w:tcW w:w="534" w:type="dxa"/>
            <w:vMerge/>
          </w:tcPr>
          <w:p w:rsidR="009C2D7B" w:rsidRPr="007A7720" w:rsidRDefault="009C2D7B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9C2D7B" w:rsidRPr="007A7720" w:rsidRDefault="009C2D7B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9C2D7B" w:rsidRPr="007A7720" w:rsidRDefault="009C2D7B" w:rsidP="002407B0"/>
        </w:tc>
        <w:tc>
          <w:tcPr>
            <w:tcW w:w="1701" w:type="dxa"/>
            <w:vMerge/>
          </w:tcPr>
          <w:p w:rsidR="009C2D7B" w:rsidRPr="007A7720" w:rsidRDefault="009C2D7B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24:50:0200075:79</w:t>
            </w:r>
          </w:p>
          <w:p w:rsidR="009C2D7B" w:rsidRPr="007A7720" w:rsidRDefault="009C2D7B" w:rsidP="002407B0">
            <w:r w:rsidRPr="007A7720">
              <w:t>Многоквартирный дом</w:t>
            </w:r>
          </w:p>
        </w:tc>
        <w:tc>
          <w:tcPr>
            <w:tcW w:w="2552" w:type="dxa"/>
          </w:tcPr>
          <w:p w:rsidR="009C2D7B" w:rsidRPr="007A7720" w:rsidRDefault="009C2D7B" w:rsidP="002407B0">
            <w:pPr>
              <w:jc w:val="both"/>
            </w:pPr>
            <w:r w:rsidRPr="007A7720">
              <w:t>кв. 1</w:t>
            </w:r>
          </w:p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24:50:0200075:210</w:t>
            </w:r>
          </w:p>
          <w:p w:rsidR="009C2D7B" w:rsidRPr="007A7720" w:rsidRDefault="009C2D7B" w:rsidP="002407B0">
            <w:pPr>
              <w:jc w:val="both"/>
            </w:pPr>
            <w:r w:rsidRPr="007A7720">
              <w:t>Собственность.</w:t>
            </w:r>
          </w:p>
          <w:p w:rsidR="009C2D7B" w:rsidRPr="007A7720" w:rsidRDefault="009C2D7B" w:rsidP="002407B0">
            <w:pPr>
              <w:jc w:val="both"/>
            </w:pPr>
          </w:p>
          <w:p w:rsidR="009C2D7B" w:rsidRPr="007A7720" w:rsidRDefault="009C2D7B" w:rsidP="002407B0">
            <w:pPr>
              <w:jc w:val="both"/>
            </w:pPr>
            <w:r w:rsidRPr="007A7720">
              <w:t>кв. 2</w:t>
            </w:r>
          </w:p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24:50:0200075:211</w:t>
            </w:r>
          </w:p>
          <w:p w:rsidR="009C2D7B" w:rsidRPr="007A7720" w:rsidRDefault="009C2D7B" w:rsidP="002407B0">
            <w:r w:rsidRPr="00DB68C9">
              <w:t>Собственность</w:t>
            </w:r>
          </w:p>
          <w:p w:rsidR="009C2D7B" w:rsidRPr="007A7720" w:rsidRDefault="009C2D7B" w:rsidP="002407B0"/>
          <w:p w:rsidR="009C2D7B" w:rsidRPr="007A7720" w:rsidRDefault="009C2D7B" w:rsidP="002407B0">
            <w:r w:rsidRPr="007A7720">
              <w:t>кв.3</w:t>
            </w:r>
          </w:p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24:50:0200075:212</w:t>
            </w:r>
          </w:p>
          <w:p w:rsidR="009C2D7B" w:rsidRPr="007A7720" w:rsidRDefault="009C2D7B" w:rsidP="002407B0">
            <w:r w:rsidRPr="00DB68C9">
              <w:t>Собственность</w:t>
            </w:r>
          </w:p>
        </w:tc>
        <w:tc>
          <w:tcPr>
            <w:tcW w:w="1984" w:type="dxa"/>
          </w:tcPr>
          <w:p w:rsidR="009C2D7B" w:rsidRPr="007A7720" w:rsidRDefault="009C2D7B" w:rsidP="002407B0"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7083"/>
        </w:trPr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lastRenderedPageBreak/>
              <w:t>4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24:50:0200075:253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610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F57A67" w:rsidRDefault="00CA009E" w:rsidP="002407B0">
            <w:r w:rsidRPr="000E3C45">
              <w:t>Многоэтажная жилая застройка (высотная застройка</w:t>
            </w:r>
            <w:proofErr w:type="gramStart"/>
            <w:r w:rsidRPr="000E3C45">
              <w:t>)(</w:t>
            </w:r>
            <w:proofErr w:type="gramEnd"/>
            <w:r w:rsidRPr="000E3C45">
              <w:t xml:space="preserve">код-2.6) Образование и просвещение (код- 3.5) 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г. Красноярск, ул. Димитрова, 16-18, участок 2</w:t>
            </w:r>
          </w:p>
        </w:tc>
        <w:tc>
          <w:tcPr>
            <w:tcW w:w="2268" w:type="dxa"/>
          </w:tcPr>
          <w:p w:rsidR="00CA009E" w:rsidRPr="007A7720" w:rsidRDefault="00CA009E" w:rsidP="002407B0">
            <w:r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24:50:0200075:79</w:t>
            </w:r>
          </w:p>
          <w:p w:rsidR="00CA009E" w:rsidRPr="007A7720" w:rsidRDefault="00CA009E" w:rsidP="002407B0">
            <w:r w:rsidRPr="007A7720">
              <w:t>Многоквартирный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both"/>
            </w:pPr>
            <w:r w:rsidRPr="007A7720">
              <w:t>кв. 1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24:50:0200075:210</w:t>
            </w:r>
          </w:p>
          <w:p w:rsidR="00CA009E" w:rsidRPr="007A7720" w:rsidRDefault="00CA009E" w:rsidP="002407B0">
            <w:pPr>
              <w:jc w:val="both"/>
            </w:pPr>
            <w:r w:rsidRPr="007A7720">
              <w:t>Собственность.</w:t>
            </w:r>
          </w:p>
          <w:p w:rsidR="00CA009E" w:rsidRPr="007A7720" w:rsidRDefault="00CA009E" w:rsidP="002407B0">
            <w:pPr>
              <w:jc w:val="both"/>
            </w:pPr>
          </w:p>
          <w:p w:rsidR="00CA009E" w:rsidRPr="007A7720" w:rsidRDefault="00CA009E" w:rsidP="002407B0">
            <w:pPr>
              <w:jc w:val="both"/>
            </w:pPr>
            <w:r w:rsidRPr="007A7720">
              <w:t>кв. 2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24:50:0200075:211</w:t>
            </w:r>
          </w:p>
          <w:p w:rsidR="00CA009E" w:rsidRPr="007A7720" w:rsidRDefault="00CA009E" w:rsidP="002407B0">
            <w:r w:rsidRPr="00DB68C9">
              <w:t>Собственность</w:t>
            </w:r>
          </w:p>
          <w:p w:rsidR="00CA009E" w:rsidRPr="007A7720" w:rsidRDefault="00CA009E" w:rsidP="002407B0"/>
          <w:p w:rsidR="00CA009E" w:rsidRPr="007A7720" w:rsidRDefault="00CA009E" w:rsidP="002407B0">
            <w:r w:rsidRPr="007A7720">
              <w:t>кв.3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24:50:0200075:212</w:t>
            </w:r>
          </w:p>
          <w:p w:rsidR="00CA009E" w:rsidRPr="007A7720" w:rsidRDefault="00CA009E" w:rsidP="002407B0">
            <w:r w:rsidRPr="00DB68C9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5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24:50:0200075:20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331,06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В целях эксплуатации жилого дома, Для индивидуальной жилой застройки</w:t>
            </w:r>
          </w:p>
          <w:p w:rsidR="00CA009E" w:rsidRPr="007A7720" w:rsidRDefault="00CA009E" w:rsidP="002407B0">
            <w:r w:rsidRPr="007A7720">
              <w:rPr>
                <w:b/>
              </w:rPr>
              <w:lastRenderedPageBreak/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14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 w:rsidRPr="007A7720">
              <w:lastRenderedPageBreak/>
              <w:t>Собственность</w:t>
            </w:r>
          </w:p>
        </w:tc>
        <w:tc>
          <w:tcPr>
            <w:tcW w:w="1701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24:50:0200075:77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Default="00CA009E" w:rsidP="002407B0">
            <w:r w:rsidRPr="00FD760C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2268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24:50:0200075:70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Default="00CA009E" w:rsidP="002407B0">
            <w:r w:rsidRPr="00FD760C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lastRenderedPageBreak/>
              <w:t>6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24:50:0200075:42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355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Под строительст</w:t>
            </w:r>
            <w:r>
              <w:t>во индивидуального жилого 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Российская Федерация, Красноярский край, </w:t>
            </w:r>
          </w:p>
          <w:p w:rsidR="00CA009E" w:rsidRPr="007A7720" w:rsidRDefault="00CA009E" w:rsidP="002407B0">
            <w:r w:rsidRPr="007A7720">
              <w:t>г. Красноярск, ул. Димитрова, участок 14а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24:50:0200075:77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7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24:50:0200075:344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1341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D329A4">
              <w:t xml:space="preserve">деловое управление (код – 4.1) </w:t>
            </w:r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</w:t>
            </w:r>
          </w:p>
          <w:p w:rsidR="00CA009E" w:rsidRPr="007A7720" w:rsidRDefault="00CA009E" w:rsidP="002407B0">
            <w:r w:rsidRPr="007A7720">
              <w:t>г. Красноярск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r>
              <w:t>-</w:t>
            </w:r>
          </w:p>
        </w:tc>
        <w:tc>
          <w:tcPr>
            <w:tcW w:w="2552" w:type="dxa"/>
          </w:tcPr>
          <w:p w:rsidR="00CA009E" w:rsidRPr="007A7720" w:rsidRDefault="00CA009E" w:rsidP="002407B0">
            <w:r>
              <w:t>-</w:t>
            </w:r>
          </w:p>
        </w:tc>
        <w:tc>
          <w:tcPr>
            <w:tcW w:w="1984" w:type="dxa"/>
          </w:tcPr>
          <w:p w:rsidR="00CA009E" w:rsidRPr="007A7720" w:rsidRDefault="00CA009E" w:rsidP="002407B0">
            <w:r>
              <w:t>-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8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24:50:0200087:1310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550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D329A4">
              <w:t xml:space="preserve">Под строительство индивидуального жилого дома </w:t>
            </w:r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</w:t>
            </w:r>
          </w:p>
          <w:p w:rsidR="00CA009E" w:rsidRPr="007A7720" w:rsidRDefault="00CA009E" w:rsidP="002407B0">
            <w:r w:rsidRPr="007A7720">
              <w:t>г. Красноярск, ул. Димитрова, дом 37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24:50:0200087:1571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1306"/>
        </w:trPr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lastRenderedPageBreak/>
              <w:t>9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24:50:0200087:3826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460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Default="00CA009E" w:rsidP="002407B0">
            <w:r w:rsidRPr="00FF1352">
              <w:t>Для индивидуального жилищного строительства (код - 2.1)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г. Красноярск, ул. Димитрова, дом 39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pPr>
              <w:jc w:val="center"/>
            </w:pPr>
            <w:r>
              <w:t>Собственность</w:t>
            </w:r>
          </w:p>
        </w:tc>
        <w:tc>
          <w:tcPr>
            <w:tcW w:w="1701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t>Данные отсутствуют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24:50:0000000:189719</w:t>
            </w:r>
          </w:p>
          <w:p w:rsidR="00CA009E" w:rsidRPr="007A7720" w:rsidRDefault="00CA009E" w:rsidP="002407B0">
            <w:r w:rsidRPr="007A7720">
              <w:t>Объе</w:t>
            </w:r>
            <w:proofErr w:type="gramStart"/>
            <w:r w:rsidRPr="007A7720">
              <w:t>кт всп</w:t>
            </w:r>
            <w:proofErr w:type="gramEnd"/>
            <w:r w:rsidRPr="007A7720">
              <w:t>омогательного использования – тепловая трасса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553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/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24:50:0200087:1572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F95B88" w:rsidRDefault="00CA009E" w:rsidP="002407B0">
            <w:r>
              <w:t xml:space="preserve">Прочие ограничения прав и обременения объекта недвижимости (выписка из постановления о запрете на совершение действий по регистрации № 20598/18/24008-ИП, выдан от 16.05.2018 отдел судебных приставов по Железнодорожному району </w:t>
            </w:r>
            <w:proofErr w:type="gramStart"/>
            <w:r>
              <w:t>г</w:t>
            </w:r>
            <w:proofErr w:type="gramEnd"/>
            <w:r>
              <w:t xml:space="preserve"> Красноярска)</w:t>
            </w:r>
          </w:p>
        </w:tc>
      </w:tr>
      <w:tr w:rsidR="00CA009E" w:rsidRPr="007A7720" w:rsidTr="002407B0">
        <w:trPr>
          <w:trHeight w:val="1520"/>
        </w:trPr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10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24:50:0000000:770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4447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FF1352" w:rsidRDefault="00CA009E" w:rsidP="002407B0">
            <w:r w:rsidRPr="00FF1352">
              <w:t>Размещение автомобильных дорог, их конструктивных элементов, дорожных сооружений при условии</w:t>
            </w:r>
          </w:p>
          <w:p w:rsidR="00CA009E" w:rsidRDefault="00CA009E" w:rsidP="002407B0">
            <w:r w:rsidRPr="00FF1352">
              <w:lastRenderedPageBreak/>
              <w:t>соответствия требованиям законодательства о безопасности движения, временных объектов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Димитрова.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>
              <w:lastRenderedPageBreak/>
              <w:t>Публичная собственность</w:t>
            </w:r>
          </w:p>
        </w:tc>
        <w:tc>
          <w:tcPr>
            <w:tcW w:w="1701" w:type="dxa"/>
            <w:vMerge w:val="restart"/>
          </w:tcPr>
          <w:p w:rsidR="00CA009E" w:rsidRPr="00210DA5" w:rsidRDefault="00CA009E" w:rsidP="002407B0">
            <w:r w:rsidRPr="00210DA5">
              <w:t>Прочие ограничения прав и обременения объекта недвижимости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24:50:0000000:189719</w:t>
            </w:r>
          </w:p>
          <w:p w:rsidR="00CA009E" w:rsidRPr="007A7720" w:rsidRDefault="00CA009E" w:rsidP="002407B0">
            <w:r w:rsidRPr="007A7720">
              <w:t>Объе</w:t>
            </w:r>
            <w:proofErr w:type="gramStart"/>
            <w:r w:rsidRPr="007A7720">
              <w:t>кт всп</w:t>
            </w:r>
            <w:proofErr w:type="gramEnd"/>
            <w:r w:rsidRPr="007A7720">
              <w:t>омогательного использования – тепловая трасса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jc w:val="both"/>
            </w:pPr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967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24:50:0000000:332652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низковольтные электрические сети</w:t>
            </w:r>
          </w:p>
        </w:tc>
        <w:tc>
          <w:tcPr>
            <w:tcW w:w="2552" w:type="dxa"/>
          </w:tcPr>
          <w:p w:rsidR="00CA009E" w:rsidRPr="007A7720" w:rsidRDefault="00CA009E" w:rsidP="002407B0">
            <w:r>
              <w:t>Публичная собственность</w:t>
            </w:r>
          </w:p>
        </w:tc>
        <w:tc>
          <w:tcPr>
            <w:tcW w:w="1984" w:type="dxa"/>
          </w:tcPr>
          <w:p w:rsidR="00CA009E" w:rsidRDefault="00CA009E" w:rsidP="002407B0">
            <w:r w:rsidRPr="00BE2A20">
              <w:t>Не зарегистрировано</w:t>
            </w:r>
          </w:p>
        </w:tc>
      </w:tr>
      <w:tr w:rsidR="00CA009E" w:rsidRPr="007A7720" w:rsidTr="002407B0">
        <w:trPr>
          <w:trHeight w:val="758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24:50:0000000:197236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Сети канализации</w:t>
            </w:r>
          </w:p>
        </w:tc>
        <w:tc>
          <w:tcPr>
            <w:tcW w:w="2552" w:type="dxa"/>
          </w:tcPr>
          <w:p w:rsidR="00CA009E" w:rsidRPr="007A7720" w:rsidRDefault="00CA009E" w:rsidP="002407B0">
            <w:r>
              <w:t xml:space="preserve">Публичная собственность </w:t>
            </w:r>
          </w:p>
        </w:tc>
        <w:tc>
          <w:tcPr>
            <w:tcW w:w="1984" w:type="dxa"/>
          </w:tcPr>
          <w:p w:rsidR="00CA009E" w:rsidRDefault="00CA009E" w:rsidP="002407B0">
            <w:pPr>
              <w:jc w:val="center"/>
            </w:pPr>
            <w:r w:rsidRPr="00B23D2F">
              <w:t xml:space="preserve">Аренда </w:t>
            </w:r>
          </w:p>
        </w:tc>
      </w:tr>
      <w:tr w:rsidR="00CA009E" w:rsidRPr="007A7720" w:rsidTr="002407B0">
        <w:trPr>
          <w:trHeight w:val="503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24:50:0000000:154663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Сети водопровода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both"/>
            </w:pPr>
            <w:r>
              <w:t>Публичная 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jc w:val="center"/>
            </w:pPr>
            <w:r>
              <w:t xml:space="preserve">Аренда </w:t>
            </w:r>
          </w:p>
        </w:tc>
      </w:tr>
      <w:tr w:rsidR="00CA009E" w:rsidRPr="007A7720" w:rsidTr="002407B0">
        <w:trPr>
          <w:trHeight w:val="502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24:50:0000000:162007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Сооружение дорожного хозяйства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both"/>
            </w:pPr>
            <w:r>
              <w:t>Публичная 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jc w:val="center"/>
            </w:pPr>
            <w:r>
              <w:t>Оперативное управление</w:t>
            </w:r>
          </w:p>
        </w:tc>
      </w:tr>
      <w:tr w:rsidR="00CA009E" w:rsidRPr="007A7720" w:rsidTr="002407B0">
        <w:trPr>
          <w:trHeight w:val="2817"/>
        </w:trPr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11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24:50:0200087:1345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609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Под строительство индивидуального жилого 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земельный участок №23.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 w:rsidRPr="007A7720">
              <w:t>Данные отсутствуют</w:t>
            </w:r>
          </w:p>
        </w:tc>
        <w:tc>
          <w:tcPr>
            <w:tcW w:w="1701" w:type="dxa"/>
            <w:vMerge w:val="restart"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  <w:r w:rsidRPr="007A7720">
              <w:t>Данные отсутствуют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  <w:r w:rsidRPr="007A7720">
              <w:rPr>
                <w:rFonts w:eastAsia="BatangChe"/>
                <w:b/>
              </w:rPr>
              <w:t>24:50:0200087:1543</w:t>
            </w:r>
          </w:p>
          <w:p w:rsidR="00CA009E" w:rsidRDefault="00CA009E" w:rsidP="002407B0">
            <w:pPr>
              <w:rPr>
                <w:rFonts w:eastAsia="BatangChe"/>
              </w:rPr>
            </w:pPr>
            <w:r w:rsidRPr="007A7720">
              <w:rPr>
                <w:rFonts w:eastAsia="BatangChe"/>
              </w:rPr>
              <w:t>Жилой дом</w:t>
            </w:r>
            <w:r>
              <w:rPr>
                <w:rFonts w:eastAsia="BatangChe"/>
              </w:rPr>
              <w:t>*</w:t>
            </w:r>
          </w:p>
          <w:p w:rsidR="00CA009E" w:rsidRDefault="00CA009E" w:rsidP="002407B0">
            <w:pPr>
              <w:rPr>
                <w:rFonts w:eastAsia="BatangChe"/>
              </w:rPr>
            </w:pPr>
          </w:p>
          <w:p w:rsidR="00CA009E" w:rsidRPr="007A7720" w:rsidRDefault="00CA009E" w:rsidP="002407B0">
            <w:pPr>
              <w:rPr>
                <w:rFonts w:eastAsia="BatangChe"/>
              </w:rPr>
            </w:pPr>
            <w:r w:rsidRPr="00B23D2F">
              <w:rPr>
                <w:rFonts w:eastAsia="BatangChe"/>
              </w:rPr>
              <w:t>*в жилом доме учтены жилые помещения - квартиры</w:t>
            </w:r>
          </w:p>
        </w:tc>
        <w:tc>
          <w:tcPr>
            <w:tcW w:w="2552" w:type="dxa"/>
          </w:tcPr>
          <w:p w:rsidR="00CA009E" w:rsidRPr="00966C74" w:rsidRDefault="00CA009E" w:rsidP="002407B0">
            <w:pPr>
              <w:rPr>
                <w:rFonts w:eastAsia="BatangChe"/>
              </w:rPr>
            </w:pPr>
            <w:r w:rsidRPr="00966C74">
              <w:rPr>
                <w:rFonts w:eastAsia="BatangChe"/>
              </w:rPr>
              <w:t>кв. 1</w:t>
            </w:r>
          </w:p>
          <w:p w:rsidR="00CA009E" w:rsidRPr="00966C74" w:rsidRDefault="00CA009E" w:rsidP="002407B0">
            <w:pPr>
              <w:rPr>
                <w:rFonts w:eastAsia="BatangChe"/>
                <w:b/>
              </w:rPr>
            </w:pPr>
            <w:r w:rsidRPr="00966C74">
              <w:rPr>
                <w:rFonts w:eastAsia="BatangChe"/>
                <w:b/>
              </w:rPr>
              <w:t>24:50:0200075:2055</w:t>
            </w:r>
          </w:p>
          <w:p w:rsidR="00CA009E" w:rsidRDefault="00CA009E" w:rsidP="002407B0">
            <w:pPr>
              <w:rPr>
                <w:rFonts w:eastAsia="BatangChe"/>
              </w:rPr>
            </w:pPr>
            <w:r w:rsidRPr="00966C74">
              <w:rPr>
                <w:rFonts w:eastAsia="BatangChe"/>
              </w:rPr>
              <w:t>Сведения о правах отсутствуют</w:t>
            </w:r>
          </w:p>
          <w:p w:rsidR="00CA009E" w:rsidRDefault="00CA009E" w:rsidP="002407B0">
            <w:pPr>
              <w:rPr>
                <w:rFonts w:eastAsia="BatangChe"/>
              </w:rPr>
            </w:pPr>
          </w:p>
          <w:p w:rsidR="00CA009E" w:rsidRPr="00B23D2F" w:rsidRDefault="00CA009E" w:rsidP="002407B0">
            <w:pPr>
              <w:rPr>
                <w:rFonts w:eastAsia="BatangChe"/>
              </w:rPr>
            </w:pPr>
            <w:r w:rsidRPr="00B23D2F">
              <w:rPr>
                <w:rFonts w:eastAsia="BatangChe"/>
              </w:rPr>
              <w:t>кв. 2</w:t>
            </w:r>
          </w:p>
          <w:p w:rsidR="00CA009E" w:rsidRPr="00B23D2F" w:rsidRDefault="00CA009E" w:rsidP="002407B0">
            <w:pPr>
              <w:rPr>
                <w:rFonts w:eastAsia="BatangChe"/>
                <w:b/>
              </w:rPr>
            </w:pPr>
            <w:r w:rsidRPr="00B23D2F">
              <w:rPr>
                <w:rFonts w:eastAsia="BatangChe"/>
                <w:b/>
              </w:rPr>
              <w:t>24:50:02000</w:t>
            </w:r>
            <w:r>
              <w:rPr>
                <w:rFonts w:eastAsia="BatangChe"/>
                <w:b/>
              </w:rPr>
              <w:t>87</w:t>
            </w:r>
            <w:r w:rsidRPr="00B23D2F">
              <w:rPr>
                <w:rFonts w:eastAsia="BatangChe"/>
                <w:b/>
              </w:rPr>
              <w:t>:2054</w:t>
            </w:r>
          </w:p>
          <w:p w:rsidR="00CA009E" w:rsidRDefault="00CA009E" w:rsidP="002407B0">
            <w:pPr>
              <w:rPr>
                <w:rFonts w:eastAsia="BatangChe"/>
              </w:rPr>
            </w:pPr>
            <w:r>
              <w:rPr>
                <w:rFonts w:eastAsia="BatangChe"/>
              </w:rPr>
              <w:t>Собственность</w:t>
            </w:r>
          </w:p>
          <w:p w:rsidR="00CA009E" w:rsidRDefault="00CA009E" w:rsidP="002407B0">
            <w:pPr>
              <w:rPr>
                <w:rFonts w:eastAsia="BatangChe"/>
              </w:rPr>
            </w:pPr>
          </w:p>
          <w:p w:rsidR="00CA009E" w:rsidRDefault="00CA009E" w:rsidP="002407B0">
            <w:pPr>
              <w:rPr>
                <w:rFonts w:eastAsia="BatangChe"/>
              </w:rPr>
            </w:pPr>
            <w:r>
              <w:rPr>
                <w:rFonts w:eastAsia="BatangChe"/>
              </w:rPr>
              <w:t>кв.4</w:t>
            </w:r>
          </w:p>
          <w:p w:rsidR="00CA009E" w:rsidRDefault="00CA009E" w:rsidP="002407B0">
            <w:pPr>
              <w:rPr>
                <w:rFonts w:eastAsia="BatangChe"/>
                <w:b/>
              </w:rPr>
            </w:pPr>
            <w:r w:rsidRPr="00966C74">
              <w:rPr>
                <w:rFonts w:eastAsia="BatangChe"/>
                <w:b/>
              </w:rPr>
              <w:t>24:50:0200087:3870</w:t>
            </w:r>
          </w:p>
          <w:p w:rsidR="00CA009E" w:rsidRPr="00966C74" w:rsidRDefault="00CA009E" w:rsidP="002407B0">
            <w:pPr>
              <w:rPr>
                <w:rFonts w:eastAsia="BatangChe"/>
                <w:b/>
                <w:lang w:val="en-US"/>
              </w:rPr>
            </w:pPr>
          </w:p>
        </w:tc>
        <w:tc>
          <w:tcPr>
            <w:tcW w:w="1984" w:type="dxa"/>
          </w:tcPr>
          <w:p w:rsidR="00CA009E" w:rsidRPr="007A7720" w:rsidRDefault="00CA009E" w:rsidP="002407B0">
            <w:pPr>
              <w:rPr>
                <w:rFonts w:eastAsia="BatangChe"/>
              </w:rPr>
            </w:pPr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2268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  <w:r w:rsidRPr="007A7720">
              <w:rPr>
                <w:rFonts w:eastAsia="BatangChe"/>
                <w:b/>
              </w:rPr>
              <w:t>24:50:0200087:2093</w:t>
            </w:r>
          </w:p>
          <w:p w:rsidR="00CA009E" w:rsidRPr="007A7720" w:rsidRDefault="00CA009E" w:rsidP="002407B0">
            <w:pPr>
              <w:rPr>
                <w:rFonts w:eastAsia="BatangChe"/>
              </w:rPr>
            </w:pPr>
            <w:r w:rsidRPr="007A7720">
              <w:rPr>
                <w:rFonts w:eastAsia="BatangChe"/>
              </w:rPr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rPr>
                <w:rFonts w:eastAsia="BatangChe"/>
              </w:rPr>
            </w:pPr>
            <w:r w:rsidRPr="007A7720">
              <w:rPr>
                <w:rFonts w:eastAsia="BatangChe"/>
              </w:rPr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rPr>
                <w:rFonts w:eastAsia="BatangChe"/>
              </w:rPr>
            </w:pPr>
            <w:r>
              <w:rPr>
                <w:rFonts w:eastAsia="BatangChe"/>
              </w:rPr>
              <w:t>Иные ограничения (обременения) прав (Определение № М-370/18 от 29.01.2018, Железнодорожны</w:t>
            </w:r>
            <w:r>
              <w:rPr>
                <w:rFonts w:eastAsia="BatangChe"/>
              </w:rPr>
              <w:lastRenderedPageBreak/>
              <w:t>й районный суд г. Красноярска)</w:t>
            </w:r>
          </w:p>
        </w:tc>
      </w:tr>
    </w:tbl>
    <w:p w:rsidR="00CA009E" w:rsidRDefault="00CA009E" w:rsidP="00CA009E">
      <w:pPr>
        <w:pStyle w:val="ConsPlusNormal"/>
        <w:jc w:val="center"/>
        <w:outlineLvl w:val="3"/>
      </w:pPr>
    </w:p>
    <w:p w:rsidR="00CA009E" w:rsidRDefault="00CA009E" w:rsidP="00CA009E">
      <w:pPr>
        <w:pStyle w:val="ConsPlusNormal"/>
        <w:jc w:val="both"/>
        <w:sectPr w:rsidR="00CA009E" w:rsidSect="002407B0"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CA009E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</w:rPr>
      </w:pPr>
      <w:bookmarkStart w:id="24" w:name="Par1366"/>
      <w:bookmarkEnd w:id="24"/>
      <w:r>
        <w:rPr>
          <w:rFonts w:ascii="Times New Roman" w:hAnsi="Times New Roman" w:cs="Times New Roman"/>
          <w:sz w:val="28"/>
        </w:rPr>
        <w:lastRenderedPageBreak/>
        <w:t>4</w:t>
      </w:r>
      <w:r w:rsidRPr="007215DB">
        <w:rPr>
          <w:rFonts w:ascii="Times New Roman" w:hAnsi="Times New Roman" w:cs="Times New Roman"/>
          <w:sz w:val="28"/>
        </w:rPr>
        <w:t xml:space="preserve">. Адресный перечень расположенных на Развиваемой территории </w:t>
      </w:r>
      <w:r>
        <w:rPr>
          <w:rFonts w:ascii="Times New Roman" w:hAnsi="Times New Roman" w:cs="Times New Roman"/>
          <w:sz w:val="28"/>
        </w:rPr>
        <w:t xml:space="preserve">земельных участков, </w:t>
      </w:r>
      <w:r w:rsidRPr="007215DB">
        <w:rPr>
          <w:rFonts w:ascii="Times New Roman" w:hAnsi="Times New Roman" w:cs="Times New Roman"/>
          <w:sz w:val="28"/>
        </w:rPr>
        <w:t>зданий, строений, сооружений</w:t>
      </w:r>
      <w:r>
        <w:rPr>
          <w:rFonts w:ascii="Times New Roman" w:hAnsi="Times New Roman" w:cs="Times New Roman"/>
          <w:sz w:val="28"/>
        </w:rPr>
        <w:t>.</w:t>
      </w:r>
    </w:p>
    <w:p w:rsidR="00CA009E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</w:rPr>
      </w:pPr>
    </w:p>
    <w:tbl>
      <w:tblPr>
        <w:tblStyle w:val="4"/>
        <w:tblW w:w="10064" w:type="dxa"/>
        <w:tblInd w:w="25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4853"/>
        <w:gridCol w:w="4677"/>
      </w:tblGrid>
      <w:tr w:rsidR="00CA009E" w:rsidRPr="007215DB" w:rsidTr="002407B0">
        <w:trPr>
          <w:trHeight w:val="1390"/>
          <w:tblHeader/>
        </w:trPr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7587A">
              <w:rPr>
                <w:b/>
                <w:sz w:val="24"/>
                <w:szCs w:val="24"/>
              </w:rPr>
              <w:t>п</w:t>
            </w:r>
            <w:proofErr w:type="gramEnd"/>
            <w:r w:rsidRPr="0077587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Кадастровый номер, адрес земельного участка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Кадастровый номер, адрес </w:t>
            </w:r>
          </w:p>
          <w:p w:rsidR="00CA009E" w:rsidRPr="0077587A" w:rsidRDefault="00CA009E" w:rsidP="002407B0">
            <w:pPr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объектов капитального строительства</w:t>
            </w: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1</w:t>
            </w:r>
          </w:p>
        </w:tc>
        <w:tc>
          <w:tcPr>
            <w:tcW w:w="4853" w:type="dxa"/>
            <w:vAlign w:val="center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24:50:0200087:1329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31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>24:50:0200087:1502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rFonts w:eastAsiaTheme="minorHAnsi"/>
                <w:b/>
                <w:sz w:val="24"/>
                <w:szCs w:val="24"/>
                <w:lang w:eastAsia="en-US"/>
              </w:rPr>
              <w:t>Адрес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: г. Красноярск, ул. Димитрова, д.31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2</w:t>
            </w:r>
          </w:p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24:50:0200087:1312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№21-а.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24:50:0200087:1513 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д.33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24:50:0200087:1550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33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1013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3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24:50:0200075:254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г. Красноярск, ул. Димитрова, 16-18, участок 1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24:50:0000000:332652</w:t>
            </w:r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г. Красноярск, от ТП-7А в районе здания по ул. Маерчака,31 до опоры № 13 в районе здания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11, до зданий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11-37А, до опоры № 1-10 по ул. Димитрова</w:t>
            </w:r>
          </w:p>
        </w:tc>
      </w:tr>
      <w:tr w:rsidR="00CA009E" w:rsidRPr="007215DB" w:rsidTr="002407B0">
        <w:trPr>
          <w:trHeight w:val="823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16-18</w:t>
            </w:r>
          </w:p>
        </w:tc>
      </w:tr>
      <w:tr w:rsidR="00CA009E" w:rsidRPr="007215DB" w:rsidTr="002407B0">
        <w:trPr>
          <w:trHeight w:val="960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4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24:50:0200075:253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г. Красноярск, ул. Димитрова, 16-18, участок 2</w:t>
            </w:r>
          </w:p>
        </w:tc>
        <w:tc>
          <w:tcPr>
            <w:tcW w:w="4677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16-18</w:t>
            </w: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960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5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24:50:0200075:20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14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24:50:0200075:77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14а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667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24:50:0200075:70</w:t>
            </w:r>
          </w:p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14</w:t>
            </w:r>
          </w:p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6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24:50:0200075:42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Российская Федерация, Красноярский край, г. Красноярск, ул. Димитрова, участок 14а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24:50:0200075:77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14а</w:t>
            </w: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7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24:50:0200075:344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г. Красноярск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8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24:50:0200087:1310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lastRenderedPageBreak/>
              <w:t>г. Красноярск, ул. Димитрова, дом 37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lastRenderedPageBreak/>
              <w:t>24:50:0200087:1571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 Красноярск, </w:t>
            </w:r>
            <w:proofErr w:type="spellStart"/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</w:t>
            </w:r>
            <w:proofErr w:type="spellEnd"/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Димитрова, д 37</w:t>
            </w:r>
          </w:p>
        </w:tc>
      </w:tr>
      <w:tr w:rsidR="00CA009E" w:rsidRPr="007215DB" w:rsidTr="002407B0">
        <w:trPr>
          <w:trHeight w:val="508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24:50:0200087:3826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г. Красноярск, ул. Димитрова, дом 39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24:50:0000000:189719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.К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расноярск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ул.Профсоюзов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39</w:t>
            </w:r>
          </w:p>
        </w:tc>
      </w:tr>
      <w:tr w:rsidR="00CA009E" w:rsidRPr="007215DB" w:rsidTr="002407B0">
        <w:trPr>
          <w:trHeight w:val="510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24:50:0200087:1572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г. Красноярск, ул. Димитрова, д. 39</w:t>
            </w:r>
          </w:p>
        </w:tc>
      </w:tr>
      <w:tr w:rsidR="00CA009E" w:rsidRPr="007215DB" w:rsidTr="002407B0">
        <w:trPr>
          <w:trHeight w:val="576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10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24:50:0000000:770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Димитрова.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24:50:0000000:189719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.К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расноярск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ул.Профсоюзов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39</w:t>
            </w:r>
          </w:p>
        </w:tc>
      </w:tr>
      <w:tr w:rsidR="00CA009E" w:rsidRPr="007215DB" w:rsidTr="002407B0">
        <w:trPr>
          <w:trHeight w:val="989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24:50:0000000:332652</w:t>
            </w:r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г. Красноярск, от ТП-7А в районе здания по ул. Маерчака,31 до опоры № 13 в районе здания по ул. Маерчака,11, до зданий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11-37А, до опоры № 1-10 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по</w:t>
            </w:r>
            <w:proofErr w:type="gramEnd"/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 Димитрова</w:t>
            </w:r>
          </w:p>
        </w:tc>
      </w:tr>
      <w:tr w:rsidR="00CA009E" w:rsidRPr="007215DB" w:rsidTr="002407B0">
        <w:trPr>
          <w:trHeight w:val="552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24:50:0000000:197236</w:t>
            </w:r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r w:rsidRPr="0077587A">
              <w:rPr>
                <w:rFonts w:eastAsiaTheme="minorHAnsi"/>
                <w:bCs/>
                <w:color w:val="343434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г. Красноярск, от КК-1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сущ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.о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коло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КНС 39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Цимлянская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31А до КК-1956 около жилого дома № 3А по ул. Горького</w:t>
            </w:r>
          </w:p>
        </w:tc>
      </w:tr>
      <w:tr w:rsidR="00CA009E" w:rsidRPr="007215DB" w:rsidTr="002407B0">
        <w:trPr>
          <w:trHeight w:val="1015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24:50:0000000:154663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rFonts w:eastAsiaTheme="minorHAnsi"/>
                <w:b/>
                <w:bCs/>
                <w:color w:val="343434"/>
                <w:sz w:val="24"/>
                <w:szCs w:val="24"/>
                <w:shd w:val="clear" w:color="auto" w:fill="FFFFFF"/>
                <w:lang w:eastAsia="en-US"/>
              </w:rPr>
              <w:t>Адрес</w:t>
            </w:r>
            <w:r w:rsidRPr="0077587A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: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 г. Красноярск, от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ВКсущ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. вдоль жилых домов по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.Д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имитрова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через ВК-4 вдоль жилых домов по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до дома №37</w:t>
            </w:r>
          </w:p>
        </w:tc>
      </w:tr>
      <w:tr w:rsidR="00CA009E" w:rsidRPr="007215DB" w:rsidTr="002407B0">
        <w:trPr>
          <w:trHeight w:val="502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24:50:0000000:162007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ascii="Arial" w:eastAsiaTheme="minorHAnsi" w:hAnsi="Arial" w:cs="Arial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.К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расноярск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Железнодорожный район, ул. Димитрова</w:t>
            </w: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11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7587A">
              <w:rPr>
                <w:rFonts w:eastAsiaTheme="minorHAnsi"/>
                <w:b/>
                <w:sz w:val="24"/>
                <w:szCs w:val="24"/>
                <w:lang w:eastAsia="en-US"/>
              </w:rPr>
              <w:t>24:50:0200087:1345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rFonts w:eastAsiaTheme="minorHAnsi"/>
                <w:b/>
                <w:sz w:val="24"/>
                <w:szCs w:val="24"/>
                <w:lang w:eastAsia="en-US"/>
              </w:rPr>
              <w:t>Адрес: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земельный участок №23.</w:t>
            </w:r>
          </w:p>
        </w:tc>
        <w:tc>
          <w:tcPr>
            <w:tcW w:w="4677" w:type="dxa"/>
            <w:vMerge w:val="restart"/>
          </w:tcPr>
          <w:p w:rsidR="00CA009E" w:rsidRPr="0077587A" w:rsidRDefault="00CA009E" w:rsidP="002407B0">
            <w:pPr>
              <w:rPr>
                <w:rFonts w:eastAsia="BatangChe"/>
                <w:b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>24:50:0200087:1543</w:t>
            </w:r>
          </w:p>
          <w:p w:rsidR="00CA009E" w:rsidRPr="0077587A" w:rsidRDefault="00CA009E" w:rsidP="002407B0">
            <w:pPr>
              <w:rPr>
                <w:rFonts w:eastAsia="BatangChe"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="BatangChe"/>
                <w:sz w:val="24"/>
                <w:szCs w:val="24"/>
              </w:rPr>
              <w:t>г. Красноярск, ул. Димитрова, д. 35</w:t>
            </w: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A009E" w:rsidRPr="0077587A" w:rsidRDefault="00CA009E" w:rsidP="002407B0">
            <w:pPr>
              <w:rPr>
                <w:rFonts w:eastAsia="BatangChe"/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A009E" w:rsidRPr="0077587A" w:rsidRDefault="00CA009E" w:rsidP="002407B0">
            <w:pPr>
              <w:rPr>
                <w:rFonts w:eastAsia="BatangChe"/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rFonts w:eastAsia="BatangChe"/>
                <w:b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>24:50:0200087:2093</w:t>
            </w:r>
          </w:p>
          <w:p w:rsidR="00CA009E" w:rsidRPr="0077587A" w:rsidRDefault="00CA009E" w:rsidP="002407B0">
            <w:pPr>
              <w:rPr>
                <w:rFonts w:eastAsia="BatangChe"/>
                <w:b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г. Красноярск, ул. Димитрова, 35, строение 1</w:t>
            </w:r>
          </w:p>
        </w:tc>
      </w:tr>
    </w:tbl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CA009E">
      <w:pPr>
        <w:pStyle w:val="a3"/>
        <w:widowControl w:val="0"/>
        <w:ind w:firstLine="709"/>
        <w:rPr>
          <w:b w:val="0"/>
          <w:sz w:val="26"/>
          <w:szCs w:val="26"/>
        </w:rPr>
        <w:sectPr w:rsidR="00CA009E" w:rsidSect="009B3A5C">
          <w:pgSz w:w="11906" w:h="16838"/>
          <w:pgMar w:top="568" w:right="566" w:bottom="284" w:left="1134" w:header="709" w:footer="709" w:gutter="0"/>
          <w:cols w:space="708"/>
          <w:docGrid w:linePitch="360"/>
        </w:sectPr>
      </w:pPr>
    </w:p>
    <w:p w:rsidR="00CA009E" w:rsidRDefault="00CA009E" w:rsidP="00CA009E">
      <w:pPr>
        <w:pStyle w:val="a3"/>
        <w:widowControl w:val="0"/>
        <w:jc w:val="left"/>
        <w:rPr>
          <w:b w:val="0"/>
          <w:sz w:val="26"/>
          <w:szCs w:val="26"/>
        </w:rPr>
      </w:pP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Приложение N 2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к Договору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о комплексном развитии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территории по инициативе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органа местного самоуправления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от __________ N _____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684053">
      <w:pPr>
        <w:pStyle w:val="a3"/>
        <w:widowControl w:val="0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График исполнения обязательств по проектированию, строительству и вводу в эксплуатацию объектов</w:t>
      </w: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tbl>
      <w:tblPr>
        <w:tblW w:w="0" w:type="auto"/>
        <w:jc w:val="center"/>
        <w:tblInd w:w="1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7"/>
        <w:gridCol w:w="743"/>
        <w:gridCol w:w="743"/>
        <w:gridCol w:w="744"/>
        <w:gridCol w:w="742"/>
        <w:gridCol w:w="732"/>
        <w:gridCol w:w="609"/>
        <w:gridCol w:w="743"/>
        <w:gridCol w:w="744"/>
        <w:gridCol w:w="744"/>
        <w:gridCol w:w="744"/>
        <w:gridCol w:w="743"/>
        <w:gridCol w:w="1785"/>
      </w:tblGrid>
      <w:tr w:rsidR="00CA009E" w:rsidRPr="00437225" w:rsidTr="0077587A">
        <w:trPr>
          <w:trHeight w:val="559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Дата/Наименование объектов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 xml:space="preserve">2025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2030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Примечание</w:t>
            </w:r>
          </w:p>
        </w:tc>
      </w:tr>
      <w:tr w:rsidR="00CA009E" w:rsidRPr="00437225" w:rsidTr="0077587A">
        <w:trPr>
          <w:trHeight w:val="86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Подготовка и утверждение ППРТ и ПМРТ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4" o:spid="_x0000_s1315" style="position:absolute;margin-left:-2.5pt;margin-top:-4.9pt;width:35.5pt;height:52.5pt;z-index:25168691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5" o:spid="_x0000_s1314" style="position:absolute;margin-left:-2.5pt;margin-top:-4.9pt;width:35.2pt;height:52.5pt;z-index:251687936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CA009E" w:rsidRPr="00437225" w:rsidTr="0077587A">
        <w:trPr>
          <w:trHeight w:val="86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Объекты коммунальной инфраструктуры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8" o:spid="_x0000_s1313" style="position:absolute;margin-left:-2.35pt;margin-top:-4.8pt;width:35.4pt;height:52.5pt;z-index:25165926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9" o:spid="_x0000_s1312" style="position:absolute;margin-left:-2.35pt;margin-top:-4.45pt;width:35.4pt;height:52.5pt;z-index:251660288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7" o:spid="_x0000_s1311" style="position:absolute;margin-left:-2.3pt;margin-top:-4.75pt;width:35.05pt;height:52.5pt;z-index:25166131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8" o:spid="_x0000_s1310" style="position:absolute;margin-left:-2.3pt;margin-top:-4.9pt;width:28.8pt;height:52.5pt;z-index:251662336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9" o:spid="_x0000_s1309" style="position:absolute;margin-left:-2.5pt;margin-top:-4.75pt;width:35.95pt;height:52.5pt;z-index:251663360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0" o:spid="_x0000_s1308" style="position:absolute;margin-left:-2.4pt;margin-top:-4.5pt;width:35.7pt;height:52.5pt;z-index:25166438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1" o:spid="_x0000_s1307" style="position:absolute;margin-left:-2.5pt;margin-top:-4.75pt;width:35.45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2" o:spid="_x0000_s1306" style="position:absolute;margin-left:-2.55pt;margin-top:-5.1pt;width:35.4pt;height:5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3" o:spid="_x0000_s1305" style="position:absolute;margin-left:-2.75pt;margin-top:-4.95pt;width:35.85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Виды объектов определить ППРТ, ПМРТ</w:t>
            </w:r>
          </w:p>
        </w:tc>
      </w:tr>
      <w:tr w:rsidR="00CA009E" w:rsidRPr="00437225" w:rsidTr="0077587A">
        <w:trPr>
          <w:trHeight w:val="86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Объекты транспортной инфраструктуры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6" o:spid="_x0000_s1304" style="position:absolute;margin-left:-2.75pt;margin-top:-5.05pt;width:35.55pt;height:52.5pt;z-index:251668480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7" o:spid="_x0000_s1303" style="position:absolute;margin-left:-2.7pt;margin-top:-4.55pt;width:35.5pt;height:51.85pt;z-index:25166950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8" o:spid="_x0000_s1302" style="position:absolute;margin-left:-2.8pt;margin-top:-4.45pt;width:35.3pt;height:52.5pt;z-index:251670528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9" o:spid="_x0000_s1301" style="position:absolute;margin-left:-2.4pt;margin-top:-5.05pt;width:28.9pt;height:52.5pt;z-index:25167155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0" o:spid="_x0000_s1300" style="position:absolute;margin-left:-2.2pt;margin-top:-5pt;width:35.35pt;height:52.5pt;z-index:251672576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1" o:spid="_x0000_s1299" style="position:absolute;margin-left:-2.4pt;margin-top:-4.95pt;width:35.45pt;height:52.5pt;z-index:251673600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2" o:spid="_x0000_s1298" style="position:absolute;margin-left:-2.9pt;margin-top:-4.95pt;width:35.85pt;height:5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3" o:spid="_x0000_s1297" style="position:absolute;margin-left:-2.5pt;margin-top:-4.55pt;width:35.35pt;height:52.05pt;z-index:251675648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4" o:spid="_x0000_s1296" style="position:absolute;margin-left:-3pt;margin-top:-4.95pt;width:36.1pt;height:5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Виды объектов определить ППРТ, ПМРТ</w:t>
            </w:r>
          </w:p>
        </w:tc>
      </w:tr>
      <w:tr w:rsidR="00CA009E" w:rsidRPr="00437225" w:rsidTr="0077587A">
        <w:trPr>
          <w:trHeight w:val="1704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 xml:space="preserve">Объекты капитального строительства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" o:spid="_x0000_s1295" style="position:absolute;margin-left:-2.75pt;margin-top:-4.4pt;width:35.55pt;height:94.45pt;z-index:2516776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" o:spid="_x0000_s1294" style="position:absolute;margin-left:-2.45pt;margin-top:-4.65pt;width:35.25pt;height:94.7pt;z-index:25167872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5" o:spid="_x0000_s1293" style="position:absolute;margin-left:-2.55pt;margin-top:-4.4pt;width:35.05pt;height:94.45pt;z-index:25167974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6" o:spid="_x0000_s1292" style="position:absolute;margin-left:-2.65pt;margin-top:-4.8pt;width:29.15pt;height:94.45pt;z-index:25168076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6" o:spid="_x0000_s1291" style="position:absolute;margin-left:-1.9pt;margin-top:-4.9pt;width:35.35pt;height:94.95pt;z-index:25168179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7" o:spid="_x0000_s1290" style="position:absolute;margin-left:-2.35pt;margin-top:-4.9pt;width:35.4pt;height:94.95pt;z-index:25168281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8" o:spid="_x0000_s1289" style="position:absolute;margin-left:-2.8pt;margin-top:-4.4pt;width:35.75pt;height:94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9" o:spid="_x0000_s1288" style="position:absolute;margin-left:-2.5pt;margin-top:-4.4pt;width:35.35pt;height:94.45pt;z-index:2516848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A4061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30" o:spid="_x0000_s1287" style="position:absolute;margin-left:-2.45pt;margin-top:-4.65pt;width:35.8pt;height:94.45pt;z-index:25168588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spellStart"/>
            <w:r w:rsidRPr="00CA009E">
              <w:rPr>
                <w:rFonts w:eastAsiaTheme="minorEastAsia"/>
              </w:rPr>
              <w:t>Этапность</w:t>
            </w:r>
            <w:proofErr w:type="spellEnd"/>
            <w:r w:rsidRPr="00CA009E">
              <w:rPr>
                <w:rFonts w:eastAsiaTheme="minorEastAsia"/>
              </w:rPr>
              <w:t xml:space="preserve"> развития территории</w:t>
            </w:r>
          </w:p>
          <w:p w:rsidR="00CA009E" w:rsidRPr="00CA009E" w:rsidRDefault="00FC6696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определить </w:t>
            </w:r>
            <w:r w:rsidR="00CA009E" w:rsidRPr="00CA009E">
              <w:rPr>
                <w:rFonts w:eastAsiaTheme="minorEastAsia"/>
              </w:rPr>
              <w:t>ППРТ и ПМРТ</w:t>
            </w:r>
          </w:p>
        </w:tc>
      </w:tr>
    </w:tbl>
    <w:p w:rsid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sectPr w:rsidR="00CA009E" w:rsidSect="00CA009E"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B7B" w:rsidRDefault="003F0B7B" w:rsidP="008E2D97">
      <w:r>
        <w:separator/>
      </w:r>
    </w:p>
  </w:endnote>
  <w:endnote w:type="continuationSeparator" w:id="0">
    <w:p w:rsidR="003F0B7B" w:rsidRDefault="003F0B7B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B7B" w:rsidRDefault="003F0B7B" w:rsidP="008E2D97">
      <w:r>
        <w:separator/>
      </w:r>
    </w:p>
  </w:footnote>
  <w:footnote w:type="continuationSeparator" w:id="0">
    <w:p w:rsidR="003F0B7B" w:rsidRDefault="003F0B7B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2B75CD"/>
    <w:multiLevelType w:val="multilevel"/>
    <w:tmpl w:val="192CEB3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7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9"/>
  </w:num>
  <w:num w:numId="6">
    <w:abstractNumId w:val="1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</w:num>
  <w:num w:numId="14">
    <w:abstractNumId w:val="0"/>
  </w:num>
  <w:num w:numId="15">
    <w:abstractNumId w:val="3"/>
  </w:num>
  <w:num w:numId="16">
    <w:abstractNumId w:val="19"/>
  </w:num>
  <w:num w:numId="17">
    <w:abstractNumId w:val="2"/>
  </w:num>
  <w:num w:numId="18">
    <w:abstractNumId w:val="8"/>
  </w:num>
  <w:num w:numId="19">
    <w:abstractNumId w:val="6"/>
  </w:num>
  <w:num w:numId="20">
    <w:abstractNumId w:val="5"/>
  </w:num>
  <w:num w:numId="21">
    <w:abstractNumId w:val="13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361DA"/>
    <w:rsid w:val="000409D8"/>
    <w:rsid w:val="00041245"/>
    <w:rsid w:val="000414DA"/>
    <w:rsid w:val="00045111"/>
    <w:rsid w:val="00046457"/>
    <w:rsid w:val="00051805"/>
    <w:rsid w:val="00051EFD"/>
    <w:rsid w:val="00053558"/>
    <w:rsid w:val="00055A43"/>
    <w:rsid w:val="000571E3"/>
    <w:rsid w:val="000573FD"/>
    <w:rsid w:val="00060038"/>
    <w:rsid w:val="00060CAD"/>
    <w:rsid w:val="00061C44"/>
    <w:rsid w:val="00061F9B"/>
    <w:rsid w:val="00063CCC"/>
    <w:rsid w:val="00066C5B"/>
    <w:rsid w:val="000671BB"/>
    <w:rsid w:val="00070F17"/>
    <w:rsid w:val="000723CE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263B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2ADB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3A7F"/>
    <w:rsid w:val="000F487A"/>
    <w:rsid w:val="000F5A78"/>
    <w:rsid w:val="001006FF"/>
    <w:rsid w:val="00104DD4"/>
    <w:rsid w:val="00106148"/>
    <w:rsid w:val="0010758F"/>
    <w:rsid w:val="00107F2E"/>
    <w:rsid w:val="001118DB"/>
    <w:rsid w:val="00111F88"/>
    <w:rsid w:val="00112DD1"/>
    <w:rsid w:val="0012343A"/>
    <w:rsid w:val="001242E7"/>
    <w:rsid w:val="001304C4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164F"/>
    <w:rsid w:val="00162008"/>
    <w:rsid w:val="00163966"/>
    <w:rsid w:val="0016746F"/>
    <w:rsid w:val="00170E0B"/>
    <w:rsid w:val="00171D5A"/>
    <w:rsid w:val="001758F5"/>
    <w:rsid w:val="00176F06"/>
    <w:rsid w:val="0017771F"/>
    <w:rsid w:val="00177CAD"/>
    <w:rsid w:val="00182086"/>
    <w:rsid w:val="00183BAA"/>
    <w:rsid w:val="00183C83"/>
    <w:rsid w:val="00183DC8"/>
    <w:rsid w:val="00184A6C"/>
    <w:rsid w:val="001902A3"/>
    <w:rsid w:val="00191A0E"/>
    <w:rsid w:val="00191FDE"/>
    <w:rsid w:val="0019225B"/>
    <w:rsid w:val="0019379E"/>
    <w:rsid w:val="00196D48"/>
    <w:rsid w:val="00197AC2"/>
    <w:rsid w:val="00197C0B"/>
    <w:rsid w:val="001A6235"/>
    <w:rsid w:val="001A7895"/>
    <w:rsid w:val="001B0E2C"/>
    <w:rsid w:val="001B1876"/>
    <w:rsid w:val="001B60A0"/>
    <w:rsid w:val="001B7BBD"/>
    <w:rsid w:val="001B7CBD"/>
    <w:rsid w:val="001C1864"/>
    <w:rsid w:val="001C3066"/>
    <w:rsid w:val="001C3346"/>
    <w:rsid w:val="001C3BB1"/>
    <w:rsid w:val="001C5678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B90"/>
    <w:rsid w:val="001E6F4F"/>
    <w:rsid w:val="001E756B"/>
    <w:rsid w:val="001F2270"/>
    <w:rsid w:val="00204898"/>
    <w:rsid w:val="002050A0"/>
    <w:rsid w:val="00206586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25F00"/>
    <w:rsid w:val="00230FC7"/>
    <w:rsid w:val="0023106C"/>
    <w:rsid w:val="00231250"/>
    <w:rsid w:val="002331B6"/>
    <w:rsid w:val="0023343F"/>
    <w:rsid w:val="002337D2"/>
    <w:rsid w:val="00234F41"/>
    <w:rsid w:val="0023549F"/>
    <w:rsid w:val="00235B50"/>
    <w:rsid w:val="00236A02"/>
    <w:rsid w:val="002379EE"/>
    <w:rsid w:val="002407B0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57FD4"/>
    <w:rsid w:val="0026311E"/>
    <w:rsid w:val="0026435C"/>
    <w:rsid w:val="00265ED9"/>
    <w:rsid w:val="002674F2"/>
    <w:rsid w:val="00267D5A"/>
    <w:rsid w:val="0027127D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5539"/>
    <w:rsid w:val="002B75FC"/>
    <w:rsid w:val="002B7D3C"/>
    <w:rsid w:val="002C153C"/>
    <w:rsid w:val="002C20F2"/>
    <w:rsid w:val="002D68D7"/>
    <w:rsid w:val="002E30A2"/>
    <w:rsid w:val="002E416C"/>
    <w:rsid w:val="002E6D14"/>
    <w:rsid w:val="002E7AAC"/>
    <w:rsid w:val="002F0E0B"/>
    <w:rsid w:val="002F0F64"/>
    <w:rsid w:val="002F29F9"/>
    <w:rsid w:val="002F2D0F"/>
    <w:rsid w:val="002F4F88"/>
    <w:rsid w:val="002F56E3"/>
    <w:rsid w:val="002F78AC"/>
    <w:rsid w:val="00300082"/>
    <w:rsid w:val="0030061D"/>
    <w:rsid w:val="0030082C"/>
    <w:rsid w:val="00300D00"/>
    <w:rsid w:val="00303AAD"/>
    <w:rsid w:val="003053B9"/>
    <w:rsid w:val="003100FE"/>
    <w:rsid w:val="00310666"/>
    <w:rsid w:val="00313039"/>
    <w:rsid w:val="00313B3F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A4E"/>
    <w:rsid w:val="00341BB4"/>
    <w:rsid w:val="003433D4"/>
    <w:rsid w:val="00343BE5"/>
    <w:rsid w:val="003468E6"/>
    <w:rsid w:val="0035136B"/>
    <w:rsid w:val="00354DAB"/>
    <w:rsid w:val="003561BC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270A"/>
    <w:rsid w:val="003A2C7A"/>
    <w:rsid w:val="003A3A6F"/>
    <w:rsid w:val="003A6893"/>
    <w:rsid w:val="003B0062"/>
    <w:rsid w:val="003B2FCF"/>
    <w:rsid w:val="003B478E"/>
    <w:rsid w:val="003B5388"/>
    <w:rsid w:val="003B54D9"/>
    <w:rsid w:val="003B5990"/>
    <w:rsid w:val="003B6263"/>
    <w:rsid w:val="003C023D"/>
    <w:rsid w:val="003C076C"/>
    <w:rsid w:val="003C0C9E"/>
    <w:rsid w:val="003C17E8"/>
    <w:rsid w:val="003C45E3"/>
    <w:rsid w:val="003C4D91"/>
    <w:rsid w:val="003C5F2F"/>
    <w:rsid w:val="003C67EB"/>
    <w:rsid w:val="003C68E7"/>
    <w:rsid w:val="003D28F1"/>
    <w:rsid w:val="003D477A"/>
    <w:rsid w:val="003D5168"/>
    <w:rsid w:val="003E12DC"/>
    <w:rsid w:val="003E19E5"/>
    <w:rsid w:val="003E7069"/>
    <w:rsid w:val="003F0B7B"/>
    <w:rsid w:val="003F1606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4125"/>
    <w:rsid w:val="00424A02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765"/>
    <w:rsid w:val="00435860"/>
    <w:rsid w:val="00437B1E"/>
    <w:rsid w:val="004406C6"/>
    <w:rsid w:val="004418CC"/>
    <w:rsid w:val="0044283B"/>
    <w:rsid w:val="00450FC9"/>
    <w:rsid w:val="00453580"/>
    <w:rsid w:val="004568C9"/>
    <w:rsid w:val="00457487"/>
    <w:rsid w:val="004575D1"/>
    <w:rsid w:val="0046025E"/>
    <w:rsid w:val="00461132"/>
    <w:rsid w:val="00461991"/>
    <w:rsid w:val="00461F93"/>
    <w:rsid w:val="004621FC"/>
    <w:rsid w:val="00463E87"/>
    <w:rsid w:val="00464B7C"/>
    <w:rsid w:val="00464F18"/>
    <w:rsid w:val="00466661"/>
    <w:rsid w:val="00467B99"/>
    <w:rsid w:val="00467E4A"/>
    <w:rsid w:val="00470C40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1862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E74F4"/>
    <w:rsid w:val="004F1E38"/>
    <w:rsid w:val="004F2D6F"/>
    <w:rsid w:val="004F2EE2"/>
    <w:rsid w:val="004F4E21"/>
    <w:rsid w:val="004F6F8E"/>
    <w:rsid w:val="0050005A"/>
    <w:rsid w:val="00500959"/>
    <w:rsid w:val="00501B29"/>
    <w:rsid w:val="0050504E"/>
    <w:rsid w:val="00506301"/>
    <w:rsid w:val="005107C9"/>
    <w:rsid w:val="005162CE"/>
    <w:rsid w:val="005173E3"/>
    <w:rsid w:val="00521C11"/>
    <w:rsid w:val="005233AA"/>
    <w:rsid w:val="00524A2F"/>
    <w:rsid w:val="00524FE2"/>
    <w:rsid w:val="00526CD8"/>
    <w:rsid w:val="0053027A"/>
    <w:rsid w:val="005319C2"/>
    <w:rsid w:val="0053326D"/>
    <w:rsid w:val="00533DA1"/>
    <w:rsid w:val="0053785B"/>
    <w:rsid w:val="00541EE4"/>
    <w:rsid w:val="00544A38"/>
    <w:rsid w:val="00551656"/>
    <w:rsid w:val="00551709"/>
    <w:rsid w:val="005600FF"/>
    <w:rsid w:val="00561285"/>
    <w:rsid w:val="00561FA2"/>
    <w:rsid w:val="0056202A"/>
    <w:rsid w:val="005622D5"/>
    <w:rsid w:val="0056614C"/>
    <w:rsid w:val="0056720D"/>
    <w:rsid w:val="00567DDA"/>
    <w:rsid w:val="00570B9F"/>
    <w:rsid w:val="00572985"/>
    <w:rsid w:val="00577667"/>
    <w:rsid w:val="005778D1"/>
    <w:rsid w:val="00582B68"/>
    <w:rsid w:val="00583F0C"/>
    <w:rsid w:val="00584748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3F3E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20E"/>
    <w:rsid w:val="005C559C"/>
    <w:rsid w:val="005C5B38"/>
    <w:rsid w:val="005C5CE8"/>
    <w:rsid w:val="005D34C2"/>
    <w:rsid w:val="005D3552"/>
    <w:rsid w:val="005D5E3F"/>
    <w:rsid w:val="005D6792"/>
    <w:rsid w:val="005D6C68"/>
    <w:rsid w:val="005D7BB8"/>
    <w:rsid w:val="005E27DF"/>
    <w:rsid w:val="005E3236"/>
    <w:rsid w:val="005E63D1"/>
    <w:rsid w:val="005E760A"/>
    <w:rsid w:val="005F014A"/>
    <w:rsid w:val="005F0624"/>
    <w:rsid w:val="005F0820"/>
    <w:rsid w:val="005F0F47"/>
    <w:rsid w:val="005F1663"/>
    <w:rsid w:val="005F3057"/>
    <w:rsid w:val="005F4FB4"/>
    <w:rsid w:val="005F6562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1EFD"/>
    <w:rsid w:val="006243A8"/>
    <w:rsid w:val="0062726E"/>
    <w:rsid w:val="006321C5"/>
    <w:rsid w:val="0063228E"/>
    <w:rsid w:val="00634BBD"/>
    <w:rsid w:val="00634FFF"/>
    <w:rsid w:val="00643F0F"/>
    <w:rsid w:val="00646F76"/>
    <w:rsid w:val="00650210"/>
    <w:rsid w:val="00650417"/>
    <w:rsid w:val="00650C99"/>
    <w:rsid w:val="006511BF"/>
    <w:rsid w:val="00652609"/>
    <w:rsid w:val="0065395D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053"/>
    <w:rsid w:val="0068452F"/>
    <w:rsid w:val="00684C7E"/>
    <w:rsid w:val="00690CEE"/>
    <w:rsid w:val="006914E9"/>
    <w:rsid w:val="006936D8"/>
    <w:rsid w:val="00693825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0075"/>
    <w:rsid w:val="006C22C2"/>
    <w:rsid w:val="006C46FF"/>
    <w:rsid w:val="006C56AF"/>
    <w:rsid w:val="006C654F"/>
    <w:rsid w:val="006C65E1"/>
    <w:rsid w:val="006D03B4"/>
    <w:rsid w:val="006D32E8"/>
    <w:rsid w:val="006D4B4C"/>
    <w:rsid w:val="006E3AE9"/>
    <w:rsid w:val="006E4FB2"/>
    <w:rsid w:val="006E61DE"/>
    <w:rsid w:val="006E6202"/>
    <w:rsid w:val="006E7A6C"/>
    <w:rsid w:val="006E7C97"/>
    <w:rsid w:val="006F12DD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07988"/>
    <w:rsid w:val="00712AED"/>
    <w:rsid w:val="007148F6"/>
    <w:rsid w:val="00715AEE"/>
    <w:rsid w:val="007203CC"/>
    <w:rsid w:val="0072090A"/>
    <w:rsid w:val="007214E9"/>
    <w:rsid w:val="007223B4"/>
    <w:rsid w:val="00725902"/>
    <w:rsid w:val="007315B6"/>
    <w:rsid w:val="00732444"/>
    <w:rsid w:val="007331D5"/>
    <w:rsid w:val="00734481"/>
    <w:rsid w:val="0073495B"/>
    <w:rsid w:val="00743ABC"/>
    <w:rsid w:val="007463F3"/>
    <w:rsid w:val="00750298"/>
    <w:rsid w:val="00753B05"/>
    <w:rsid w:val="00756D5D"/>
    <w:rsid w:val="00756D75"/>
    <w:rsid w:val="00760DCE"/>
    <w:rsid w:val="00761D46"/>
    <w:rsid w:val="00761DA7"/>
    <w:rsid w:val="00762B3B"/>
    <w:rsid w:val="007633DF"/>
    <w:rsid w:val="00766302"/>
    <w:rsid w:val="00766423"/>
    <w:rsid w:val="007707CF"/>
    <w:rsid w:val="007715AA"/>
    <w:rsid w:val="0077162F"/>
    <w:rsid w:val="0077198C"/>
    <w:rsid w:val="00772966"/>
    <w:rsid w:val="0077587A"/>
    <w:rsid w:val="00780D0A"/>
    <w:rsid w:val="00781A99"/>
    <w:rsid w:val="007829F4"/>
    <w:rsid w:val="00782E4D"/>
    <w:rsid w:val="00783DEC"/>
    <w:rsid w:val="0078531F"/>
    <w:rsid w:val="00785D8E"/>
    <w:rsid w:val="00785EDB"/>
    <w:rsid w:val="007879D5"/>
    <w:rsid w:val="00790FC4"/>
    <w:rsid w:val="007950ED"/>
    <w:rsid w:val="007956D0"/>
    <w:rsid w:val="007976F1"/>
    <w:rsid w:val="00797C2B"/>
    <w:rsid w:val="00797D3E"/>
    <w:rsid w:val="007A562B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5F1A"/>
    <w:rsid w:val="007B747C"/>
    <w:rsid w:val="007C1C3E"/>
    <w:rsid w:val="007C3500"/>
    <w:rsid w:val="007C50F2"/>
    <w:rsid w:val="007C5ADA"/>
    <w:rsid w:val="007C71A1"/>
    <w:rsid w:val="007D3305"/>
    <w:rsid w:val="007D425A"/>
    <w:rsid w:val="007D5382"/>
    <w:rsid w:val="007D5A6A"/>
    <w:rsid w:val="007D799E"/>
    <w:rsid w:val="007E2181"/>
    <w:rsid w:val="007E2D7E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2FC7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5B3"/>
    <w:rsid w:val="008927E2"/>
    <w:rsid w:val="00893169"/>
    <w:rsid w:val="00894E0D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4D8B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0343"/>
    <w:rsid w:val="008E21FC"/>
    <w:rsid w:val="008E2A72"/>
    <w:rsid w:val="008E2D97"/>
    <w:rsid w:val="008E5C5F"/>
    <w:rsid w:val="008E6CA5"/>
    <w:rsid w:val="008F08A8"/>
    <w:rsid w:val="008F4FF3"/>
    <w:rsid w:val="008F7573"/>
    <w:rsid w:val="008F7C44"/>
    <w:rsid w:val="0090386A"/>
    <w:rsid w:val="009106B8"/>
    <w:rsid w:val="00911D5A"/>
    <w:rsid w:val="00912848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6559"/>
    <w:rsid w:val="00957717"/>
    <w:rsid w:val="00957A96"/>
    <w:rsid w:val="00962702"/>
    <w:rsid w:val="00962D08"/>
    <w:rsid w:val="00963E35"/>
    <w:rsid w:val="00970122"/>
    <w:rsid w:val="00971017"/>
    <w:rsid w:val="009740B4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3A5C"/>
    <w:rsid w:val="009B657E"/>
    <w:rsid w:val="009C01C5"/>
    <w:rsid w:val="009C17B4"/>
    <w:rsid w:val="009C2D7B"/>
    <w:rsid w:val="009C3AD2"/>
    <w:rsid w:val="009C43E9"/>
    <w:rsid w:val="009C7BA9"/>
    <w:rsid w:val="009D0021"/>
    <w:rsid w:val="009D1D51"/>
    <w:rsid w:val="009D3AC8"/>
    <w:rsid w:val="009D62B8"/>
    <w:rsid w:val="009D6392"/>
    <w:rsid w:val="009D7573"/>
    <w:rsid w:val="009E01AB"/>
    <w:rsid w:val="009E078D"/>
    <w:rsid w:val="009E55C2"/>
    <w:rsid w:val="009E792B"/>
    <w:rsid w:val="009F2B54"/>
    <w:rsid w:val="009F3A29"/>
    <w:rsid w:val="009F44A8"/>
    <w:rsid w:val="009F5B0C"/>
    <w:rsid w:val="009F659B"/>
    <w:rsid w:val="00A03B4E"/>
    <w:rsid w:val="00A03B61"/>
    <w:rsid w:val="00A1266E"/>
    <w:rsid w:val="00A13249"/>
    <w:rsid w:val="00A151DE"/>
    <w:rsid w:val="00A205E8"/>
    <w:rsid w:val="00A21FE3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1D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0C4B"/>
    <w:rsid w:val="00A61106"/>
    <w:rsid w:val="00A61996"/>
    <w:rsid w:val="00A619FD"/>
    <w:rsid w:val="00A62A60"/>
    <w:rsid w:val="00A62B9C"/>
    <w:rsid w:val="00A63249"/>
    <w:rsid w:val="00A65753"/>
    <w:rsid w:val="00A67AE8"/>
    <w:rsid w:val="00A71A7C"/>
    <w:rsid w:val="00A750E6"/>
    <w:rsid w:val="00A75F6F"/>
    <w:rsid w:val="00A7616D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2F4"/>
    <w:rsid w:val="00AB63B4"/>
    <w:rsid w:val="00AC07AB"/>
    <w:rsid w:val="00AC370F"/>
    <w:rsid w:val="00AC3A29"/>
    <w:rsid w:val="00AC6D18"/>
    <w:rsid w:val="00AD07CC"/>
    <w:rsid w:val="00AD2319"/>
    <w:rsid w:val="00AD2F64"/>
    <w:rsid w:val="00AD46B5"/>
    <w:rsid w:val="00AD7BD7"/>
    <w:rsid w:val="00AE00D0"/>
    <w:rsid w:val="00AE2DCA"/>
    <w:rsid w:val="00AE5DC8"/>
    <w:rsid w:val="00AE74E6"/>
    <w:rsid w:val="00AE7A42"/>
    <w:rsid w:val="00AF1C7F"/>
    <w:rsid w:val="00AF5037"/>
    <w:rsid w:val="00AF5E0F"/>
    <w:rsid w:val="00AF7241"/>
    <w:rsid w:val="00B018CE"/>
    <w:rsid w:val="00B0232C"/>
    <w:rsid w:val="00B0261C"/>
    <w:rsid w:val="00B02EF2"/>
    <w:rsid w:val="00B04260"/>
    <w:rsid w:val="00B057A1"/>
    <w:rsid w:val="00B074B0"/>
    <w:rsid w:val="00B076F5"/>
    <w:rsid w:val="00B1003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2619"/>
    <w:rsid w:val="00B639E4"/>
    <w:rsid w:val="00B674B7"/>
    <w:rsid w:val="00B70B33"/>
    <w:rsid w:val="00B72997"/>
    <w:rsid w:val="00B76013"/>
    <w:rsid w:val="00B769C6"/>
    <w:rsid w:val="00B76F8A"/>
    <w:rsid w:val="00B76FA8"/>
    <w:rsid w:val="00B77639"/>
    <w:rsid w:val="00B81D7D"/>
    <w:rsid w:val="00B829C7"/>
    <w:rsid w:val="00B8400F"/>
    <w:rsid w:val="00B8446F"/>
    <w:rsid w:val="00B8523E"/>
    <w:rsid w:val="00B8531B"/>
    <w:rsid w:val="00B86CE7"/>
    <w:rsid w:val="00B878A0"/>
    <w:rsid w:val="00B90113"/>
    <w:rsid w:val="00B90D1E"/>
    <w:rsid w:val="00B937A3"/>
    <w:rsid w:val="00B9738B"/>
    <w:rsid w:val="00BA2E44"/>
    <w:rsid w:val="00BA2F3C"/>
    <w:rsid w:val="00BA4EAB"/>
    <w:rsid w:val="00BA63DD"/>
    <w:rsid w:val="00BB0056"/>
    <w:rsid w:val="00BB12EB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26E1E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44C"/>
    <w:rsid w:val="00C77993"/>
    <w:rsid w:val="00C80093"/>
    <w:rsid w:val="00C82EC2"/>
    <w:rsid w:val="00C8465A"/>
    <w:rsid w:val="00C87079"/>
    <w:rsid w:val="00C87578"/>
    <w:rsid w:val="00C8772B"/>
    <w:rsid w:val="00C920A7"/>
    <w:rsid w:val="00C92448"/>
    <w:rsid w:val="00C93A38"/>
    <w:rsid w:val="00C93A8C"/>
    <w:rsid w:val="00C95B6B"/>
    <w:rsid w:val="00CA009E"/>
    <w:rsid w:val="00CA0715"/>
    <w:rsid w:val="00CA13EA"/>
    <w:rsid w:val="00CA2631"/>
    <w:rsid w:val="00CA29D0"/>
    <w:rsid w:val="00CA350A"/>
    <w:rsid w:val="00CA536D"/>
    <w:rsid w:val="00CB23C9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232F"/>
    <w:rsid w:val="00D2566D"/>
    <w:rsid w:val="00D274B8"/>
    <w:rsid w:val="00D27C8C"/>
    <w:rsid w:val="00D27E5C"/>
    <w:rsid w:val="00D30A3B"/>
    <w:rsid w:val="00D30DC8"/>
    <w:rsid w:val="00D321F7"/>
    <w:rsid w:val="00D329BB"/>
    <w:rsid w:val="00D33530"/>
    <w:rsid w:val="00D37D5A"/>
    <w:rsid w:val="00D4131F"/>
    <w:rsid w:val="00D432BD"/>
    <w:rsid w:val="00D439FE"/>
    <w:rsid w:val="00D442DC"/>
    <w:rsid w:val="00D461AD"/>
    <w:rsid w:val="00D50739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99A"/>
    <w:rsid w:val="00D67F62"/>
    <w:rsid w:val="00D70E14"/>
    <w:rsid w:val="00D71D63"/>
    <w:rsid w:val="00D72F45"/>
    <w:rsid w:val="00D73E1E"/>
    <w:rsid w:val="00D819E0"/>
    <w:rsid w:val="00D8379D"/>
    <w:rsid w:val="00D85E2D"/>
    <w:rsid w:val="00D85F21"/>
    <w:rsid w:val="00D873A0"/>
    <w:rsid w:val="00D918AD"/>
    <w:rsid w:val="00D92309"/>
    <w:rsid w:val="00D92DB8"/>
    <w:rsid w:val="00D9340A"/>
    <w:rsid w:val="00D94E87"/>
    <w:rsid w:val="00DA0BDA"/>
    <w:rsid w:val="00DA2DC2"/>
    <w:rsid w:val="00DA5C6D"/>
    <w:rsid w:val="00DA7478"/>
    <w:rsid w:val="00DB0181"/>
    <w:rsid w:val="00DB333C"/>
    <w:rsid w:val="00DB44A7"/>
    <w:rsid w:val="00DC0CE0"/>
    <w:rsid w:val="00DC269D"/>
    <w:rsid w:val="00DC2980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A63"/>
    <w:rsid w:val="00E06F01"/>
    <w:rsid w:val="00E079DA"/>
    <w:rsid w:val="00E11982"/>
    <w:rsid w:val="00E14126"/>
    <w:rsid w:val="00E20E5B"/>
    <w:rsid w:val="00E221F3"/>
    <w:rsid w:val="00E23B2F"/>
    <w:rsid w:val="00E26339"/>
    <w:rsid w:val="00E27FB1"/>
    <w:rsid w:val="00E30455"/>
    <w:rsid w:val="00E316BF"/>
    <w:rsid w:val="00E3194C"/>
    <w:rsid w:val="00E3484A"/>
    <w:rsid w:val="00E350B9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7398B"/>
    <w:rsid w:val="00E82806"/>
    <w:rsid w:val="00E843F2"/>
    <w:rsid w:val="00E856F6"/>
    <w:rsid w:val="00E85A05"/>
    <w:rsid w:val="00E8635D"/>
    <w:rsid w:val="00E864DC"/>
    <w:rsid w:val="00E86C5D"/>
    <w:rsid w:val="00E87812"/>
    <w:rsid w:val="00E87F63"/>
    <w:rsid w:val="00E9000B"/>
    <w:rsid w:val="00E92CB3"/>
    <w:rsid w:val="00E92F2A"/>
    <w:rsid w:val="00E9461D"/>
    <w:rsid w:val="00E956D0"/>
    <w:rsid w:val="00E95DAD"/>
    <w:rsid w:val="00E97AD2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3C39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4D67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1B7"/>
    <w:rsid w:val="00F00DC2"/>
    <w:rsid w:val="00F036BF"/>
    <w:rsid w:val="00F0564B"/>
    <w:rsid w:val="00F10665"/>
    <w:rsid w:val="00F122B1"/>
    <w:rsid w:val="00F14A33"/>
    <w:rsid w:val="00F15FC2"/>
    <w:rsid w:val="00F17665"/>
    <w:rsid w:val="00F244BA"/>
    <w:rsid w:val="00F25628"/>
    <w:rsid w:val="00F26569"/>
    <w:rsid w:val="00F268D5"/>
    <w:rsid w:val="00F272F4"/>
    <w:rsid w:val="00F31A98"/>
    <w:rsid w:val="00F33468"/>
    <w:rsid w:val="00F343DB"/>
    <w:rsid w:val="00F34C88"/>
    <w:rsid w:val="00F42362"/>
    <w:rsid w:val="00F44180"/>
    <w:rsid w:val="00F46063"/>
    <w:rsid w:val="00F46176"/>
    <w:rsid w:val="00F4765F"/>
    <w:rsid w:val="00F47BB9"/>
    <w:rsid w:val="00F508A1"/>
    <w:rsid w:val="00F51FCE"/>
    <w:rsid w:val="00F52AE0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342D"/>
    <w:rsid w:val="00F74C8E"/>
    <w:rsid w:val="00F756B2"/>
    <w:rsid w:val="00F76C36"/>
    <w:rsid w:val="00F76C3F"/>
    <w:rsid w:val="00F822A0"/>
    <w:rsid w:val="00F8454A"/>
    <w:rsid w:val="00F84FD4"/>
    <w:rsid w:val="00F861BA"/>
    <w:rsid w:val="00F863AA"/>
    <w:rsid w:val="00F8758C"/>
    <w:rsid w:val="00F90429"/>
    <w:rsid w:val="00F9346F"/>
    <w:rsid w:val="00F94EBD"/>
    <w:rsid w:val="00F971E8"/>
    <w:rsid w:val="00F97A10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5509"/>
    <w:rsid w:val="00FC6696"/>
    <w:rsid w:val="00FC73ED"/>
    <w:rsid w:val="00FC7715"/>
    <w:rsid w:val="00FD534E"/>
    <w:rsid w:val="00FD7E81"/>
    <w:rsid w:val="00FE1D31"/>
    <w:rsid w:val="00FE2438"/>
    <w:rsid w:val="00FE4D8B"/>
    <w:rsid w:val="00FE4E00"/>
    <w:rsid w:val="00FE5268"/>
    <w:rsid w:val="00FF0F6D"/>
    <w:rsid w:val="00FF1C1F"/>
    <w:rsid w:val="00FF444A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2090A"/>
    <w:pPr>
      <w:spacing w:before="100" w:beforeAutospacing="1" w:after="100" w:afterAutospacing="1"/>
    </w:pPr>
  </w:style>
  <w:style w:type="numbering" w:customStyle="1" w:styleId="25">
    <w:name w:val="Нет списка2"/>
    <w:next w:val="a2"/>
    <w:uiPriority w:val="99"/>
    <w:semiHidden/>
    <w:unhideWhenUsed/>
    <w:rsid w:val="009B3A5C"/>
  </w:style>
  <w:style w:type="paragraph" w:customStyle="1" w:styleId="ConsPlusCell">
    <w:name w:val="ConsPlusCell"/>
    <w:rsid w:val="009B3A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B3A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e"/>
    <w:uiPriority w:val="59"/>
    <w:rsid w:val="00CA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akaz@admkrsk.ru" TargetMode="External"/><Relationship Id="rId18" Type="http://schemas.openxmlformats.org/officeDocument/2006/relationships/hyperlink" Target="consultantplus://offline/ref=3A177FAE1C1F01AA72DEC3E6759DBC587847EA92481BFC5A7DAED2048DC439491D58377884C0174C2D6437AE776B205A80E43AADA9667192B67C1BE2v3b9C" TargetMode="External"/><Relationship Id="rId26" Type="http://schemas.openxmlformats.org/officeDocument/2006/relationships/hyperlink" Target="consultantplus://offline/ref=03E8404A6E3FDB98E8A9C47118AB04BBC2C2D9E9729DB56BCB85A498A8B848AD65F096AB6EE89FC570MDC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3A177FAE1C1F01AA72DEC3E6759DBC587847EA92481BFC5A7DAED2048DC439491D58377884C0174C2D6437AE7B6B205A80E43AADA9667192B67C1BE2v3b9C" TargetMode="External"/><Relationship Id="rId34" Type="http://schemas.openxmlformats.org/officeDocument/2006/relationships/hyperlink" Target="consultantplus://offline/ref=B6F4A11AE8EC2DDC1341537658096C045608674A1D027B020E21BDF02753E5FFA38EC6E8086469294E79864F4B6E39ACBFF412147257s73BG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grad@admkrsk.ru" TargetMode="External"/><Relationship Id="rId17" Type="http://schemas.openxmlformats.org/officeDocument/2006/relationships/hyperlink" Target="consultantplus://offline/ref=3A177FAE1C1F01AA72DEC3E6759DBC587847EA92481BFC5A7DAED2048DC439491D58377884C0174C2D6437AE776B205A80E43AADA9667192B67C1BE2v3b9C" TargetMode="External"/><Relationship Id="rId25" Type="http://schemas.openxmlformats.org/officeDocument/2006/relationships/hyperlink" Target="consultantplus://offline/ref=3A177FAE1C1F01AA72DEC3E6759DBC587847EA92481BFC5A7DAED2048DC439491D58377884C0174C2D6437AF726B205A80E43AADA9667192B67C1BE2v3b9C" TargetMode="External"/><Relationship Id="rId33" Type="http://schemas.openxmlformats.org/officeDocument/2006/relationships/hyperlink" Target="consultantplus://offline/ref=B6F4A11AE8EC2DDC1341537658096C045608674A1D027B020E21BDF02753E5FFA38EC6E8086563294E79864F4B6E39ACBFF412147257s73BG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3A177FAE1C1F01AA72DEC3E6759DBC587847EA92481BFC5A7DAED2048DC439491D58377884C0174C2D6437AE766B205A80E43AADA9667192B67C1BE2v3b9C" TargetMode="External"/><Relationship Id="rId20" Type="http://schemas.openxmlformats.org/officeDocument/2006/relationships/hyperlink" Target="consultantplus://offline/ref=3A177FAE1C1F01AA72DEC3E6759DBC587847EA92481BFC5A7DAED2048DC439491D58377884C0174C2D6437AE7A6B205A80E43AADA9667192B67C1BE2v3b9C" TargetMode="External"/><Relationship Id="rId29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consultantplus://offline/ref=3A177FAE1C1F01AA72DEC3E6759DBC587847EA92481BFC5A7DAED2048DC439491D58377884C0174C2D6437AF726B205A80E43AADA9667192B67C1BE2v3b9C" TargetMode="External"/><Relationship Id="rId32" Type="http://schemas.openxmlformats.org/officeDocument/2006/relationships/hyperlink" Target="consultantplus://offline/ref=B6F4A11AE8EC2DDC1341537658096C04560967471E007B020E21BDF02753E5FFA38EC6E80D6B6A2A117C935E136132BBA0F50C08705673s03EG" TargetMode="External"/><Relationship Id="rId37" Type="http://schemas.openxmlformats.org/officeDocument/2006/relationships/image" Target="media/image3.gif"/><Relationship Id="rId5" Type="http://schemas.openxmlformats.org/officeDocument/2006/relationships/numbering" Target="numbering.xml"/><Relationship Id="rId15" Type="http://schemas.openxmlformats.org/officeDocument/2006/relationships/hyperlink" Target="http://www.admkrsk.ru/" TargetMode="External"/><Relationship Id="rId23" Type="http://schemas.openxmlformats.org/officeDocument/2006/relationships/hyperlink" Target="consultantplus://offline/ref=3A177FAE1C1F01AA72DEC3E6759DBC587847EA92481BFC5A7DAED2048DC439491D58377884C0174C2D6437AF726B205A80E43AADA9667192B67C1BE2v3b9C" TargetMode="External"/><Relationship Id="rId28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36" Type="http://schemas.openxmlformats.org/officeDocument/2006/relationships/image" Target="media/image2.jpeg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3A177FAE1C1F01AA72DEC3E6759DBC587847EA92481BFC5A7DAED2048DC439491D58377884C0174C2D6437AE746B205A80E43AADA9667192B67C1BE2v3b9C" TargetMode="External"/><Relationship Id="rId31" Type="http://schemas.openxmlformats.org/officeDocument/2006/relationships/hyperlink" Target="consultantplus://offline/ref=B6F4A11AE8EC2DDC1341537658096C045608674A1D027B020E21BDF02753E5FFB18E9EE40F6A75231A36C01A47s635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3A177FAE1C1F01AA72DEC3E6759DBC587847EA92481BFC5A7DAED2048DC439491D58377884C0174C2D6437AF726B205A80E43AADA9667192B67C1BE2v3b9C" TargetMode="External"/><Relationship Id="rId27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30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35" Type="http://schemas.openxmlformats.org/officeDocument/2006/relationships/image" Target="media/image1.tiff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EBB1A-F075-41AD-ABA8-52C55B670CE8}"/>
</file>

<file path=customXml/itemProps2.xml><?xml version="1.0" encoding="utf-8"?>
<ds:datastoreItem xmlns:ds="http://schemas.openxmlformats.org/officeDocument/2006/customXml" ds:itemID="{DA007656-C2EC-443F-BC42-6C115322D9B8}"/>
</file>

<file path=customXml/itemProps3.xml><?xml version="1.0" encoding="utf-8"?>
<ds:datastoreItem xmlns:ds="http://schemas.openxmlformats.org/officeDocument/2006/customXml" ds:itemID="{FFF20B45-E642-4595-8FBC-F2142BE4CAC4}"/>
</file>

<file path=customXml/itemProps4.xml><?xml version="1.0" encoding="utf-8"?>
<ds:datastoreItem xmlns:ds="http://schemas.openxmlformats.org/officeDocument/2006/customXml" ds:itemID="{549A791C-CCCA-4267-81AD-138533F10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53</Pages>
  <Words>14144</Words>
  <Characters>80626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Рублева Анастасия Александровна</cp:lastModifiedBy>
  <cp:revision>51</cp:revision>
  <cp:lastPrinted>2018-06-06T04:58:00Z</cp:lastPrinted>
  <dcterms:created xsi:type="dcterms:W3CDTF">2020-03-20T06:23:00Z</dcterms:created>
  <dcterms:modified xsi:type="dcterms:W3CDTF">2020-06-17T10:23:00Z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